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numPr>
          <w:ilvl w:val="0"/>
          <w:numId w:val="0"/>
        </w:numPr>
        <w:jc w:val="center"/>
        <w:outlineLvl w:val="0"/>
        <w:rPr/>
      </w:pPr>
      <w:r>
        <w:rPr>
          <w:rFonts w:cs="Arial"/>
          <w:b/>
          <w:caps/>
          <w:color w:val="4F6228" w:themeColor="accent3" w:themeShade="80"/>
          <w:sz w:val="22"/>
          <w:szCs w:val="22"/>
          <w:lang w:val="cs-CZ"/>
        </w:rPr>
        <w:t>PŘIPOMÍNKY PRo silva bohemicA, pobočný spolek české lesnické společnosti</w:t>
      </w:r>
      <w:ins w:id="0" w:author="Milan Košulič" w:date="2020-01-25T17:05:47Z">
        <w:r>
          <w:rPr>
            <w:rFonts w:cs="Arial"/>
            <w:b/>
            <w:caps/>
            <w:color w:val="4F6228" w:themeColor="accent3" w:themeShade="80"/>
            <w:sz w:val="22"/>
            <w:szCs w:val="22"/>
            <w:lang w:val="cs-CZ"/>
          </w:rPr>
          <w:t xml:space="preserve"> – </w:t>
        </w:r>
      </w:ins>
      <w:ins w:id="1" w:author="Milan Košulič" w:date="2020-01-25T17:05:47Z">
        <w:r>
          <w:rPr>
            <w:rFonts w:cs="Arial"/>
            <w:b/>
            <w:caps/>
            <w:color w:val="4F6228" w:themeColor="accent3" w:themeShade="80"/>
            <w:sz w:val="22"/>
            <w:szCs w:val="22"/>
            <w:lang w:val="cs-CZ"/>
          </w:rPr>
          <w:t>finální verze</w:t>
        </w:r>
      </w:ins>
    </w:p>
    <w:p>
      <w:pPr>
        <w:pStyle w:val="Tlotextu"/>
        <w:numPr>
          <w:ilvl w:val="0"/>
          <w:numId w:val="0"/>
        </w:numPr>
        <w:jc w:val="center"/>
        <w:outlineLvl w:val="0"/>
        <w:rPr>
          <w:rFonts w:cs="Arial"/>
          <w:b/>
          <w:b/>
          <w:bCs/>
          <w:color w:val="4F6228" w:themeColor="accent3" w:themeShade="80"/>
          <w:sz w:val="22"/>
          <w:szCs w:val="22"/>
        </w:rPr>
      </w:pPr>
      <w:r>
        <w:rPr>
          <w:rFonts w:cs="Arial"/>
          <w:b/>
          <w:color w:val="4F6228" w:themeColor="accent3" w:themeShade="80"/>
          <w:sz w:val="22"/>
          <w:szCs w:val="22"/>
        </w:rPr>
        <w:t>k materiálu s názvem:</w:t>
      </w:r>
    </w:p>
    <w:p>
      <w:pPr>
        <w:pStyle w:val="Nadpisvyhlky"/>
        <w:spacing w:before="240" w:after="0"/>
        <w:jc w:val="both"/>
        <w:rPr>
          <w:rFonts w:ascii="Arial" w:hAnsi="Arial" w:cs="Arial"/>
          <w:sz w:val="22"/>
          <w:szCs w:val="22"/>
        </w:rPr>
      </w:pPr>
      <w:r>
        <w:rPr>
          <w:rFonts w:cs="Arial" w:ascii="Arial" w:hAnsi="Arial"/>
          <w:bCs/>
          <w:iCs/>
          <w:sz w:val="22"/>
          <w:szCs w:val="22"/>
        </w:rPr>
        <w:t xml:space="preserve">Návrh zákona, </w:t>
      </w:r>
      <w:r>
        <w:rPr>
          <w:rFonts w:cs="Arial" w:ascii="Arial" w:hAnsi="Arial"/>
          <w:sz w:val="22"/>
          <w:szCs w:val="22"/>
        </w:rPr>
        <w:t>kterým se mění zákon č. 449/2001 Sb., o myslivosti, ve znění pozdějších předpisů</w:t>
      </w:r>
    </w:p>
    <w:p>
      <w:pPr>
        <w:pStyle w:val="Normal"/>
        <w:rPr/>
      </w:pPr>
      <w:r>
        <w:rPr/>
      </w:r>
    </w:p>
    <w:p>
      <w:pPr>
        <w:pStyle w:val="Normal"/>
        <w:jc w:val="both"/>
        <w:rPr>
          <w:rFonts w:ascii="Arial" w:hAnsi="Arial" w:cs="Arial"/>
          <w:sz w:val="22"/>
          <w:szCs w:val="22"/>
        </w:rPr>
      </w:pPr>
      <w:r>
        <w:rPr>
          <w:rFonts w:cs="Arial" w:ascii="Arial" w:hAnsi="Arial"/>
          <w:sz w:val="22"/>
          <w:szCs w:val="22"/>
        </w:rPr>
        <w:t xml:space="preserve">Podle Jednacího řádu vlády byl materiál rozeslán do </w:t>
      </w:r>
      <w:r>
        <w:rPr>
          <w:rFonts w:cs="Arial" w:ascii="Arial" w:hAnsi="Arial"/>
          <w:sz w:val="22"/>
          <w:szCs w:val="22"/>
          <w:u w:val="single"/>
        </w:rPr>
        <w:t>meziresortního připomínkového řízení</w:t>
      </w:r>
      <w:r>
        <w:rPr>
          <w:rFonts w:cs="Arial" w:ascii="Arial" w:hAnsi="Arial"/>
          <w:sz w:val="22"/>
          <w:szCs w:val="22"/>
        </w:rPr>
        <w:t xml:space="preserve"> dopisem ministra zemědělství č.j.  </w:t>
      </w:r>
      <w:r>
        <w:rPr>
          <w:rFonts w:cs="Arial" w:ascii="Arial" w:hAnsi="Arial"/>
        </w:rPr>
        <w:t>63462</w:t>
      </w:r>
      <w:r>
        <w:rPr>
          <w:rFonts w:cs="Arial" w:ascii="Arial" w:hAnsi="Arial"/>
          <w:sz w:val="22"/>
          <w:szCs w:val="22"/>
        </w:rPr>
        <w:t xml:space="preserve"> /2019-MZE-11191, s termínem dodání připomínek do </w:t>
      </w:r>
      <w:r>
        <w:rPr>
          <w:rFonts w:cs="Arial" w:ascii="Arial" w:hAnsi="Arial"/>
          <w:b/>
          <w:sz w:val="22"/>
          <w:szCs w:val="22"/>
        </w:rPr>
        <w:t>22.1.2020</w:t>
      </w:r>
      <w:r>
        <w:rPr>
          <w:rFonts w:cs="Arial" w:ascii="Arial" w:hAnsi="Arial"/>
          <w:sz w:val="22"/>
          <w:szCs w:val="22"/>
        </w:rPr>
        <w:t xml:space="preserve">. </w:t>
      </w:r>
    </w:p>
    <w:p>
      <w:pPr>
        <w:pStyle w:val="Tlotextu"/>
        <w:numPr>
          <w:ilvl w:val="0"/>
          <w:numId w:val="0"/>
        </w:numPr>
        <w:jc w:val="left"/>
        <w:outlineLvl w:val="0"/>
        <w:rPr>
          <w:rFonts w:cs="Arial"/>
          <w:sz w:val="22"/>
          <w:szCs w:val="22"/>
        </w:rPr>
      </w:pPr>
      <w:r>
        <w:rPr>
          <w:rFonts w:cs="Arial"/>
          <w:b/>
          <w:bCs/>
          <w:sz w:val="22"/>
          <w:szCs w:val="22"/>
        </w:rPr>
        <w:t xml:space="preserve">          </w:t>
      </w:r>
    </w:p>
    <w:tbl>
      <w:tblPr>
        <w:tblW w:w="14454" w:type="dxa"/>
        <w:jc w:val="left"/>
        <w:tblInd w:w="0" w:type="dxa"/>
        <w:tblCellMar>
          <w:top w:w="0" w:type="dxa"/>
          <w:left w:w="108" w:type="dxa"/>
          <w:bottom w:w="0" w:type="dxa"/>
          <w:right w:w="108" w:type="dxa"/>
        </w:tblCellMar>
        <w:tblLook w:firstRow="1" w:noVBand="0" w:lastRow="1" w:firstColumn="1" w:lastColumn="1" w:noHBand="0" w:val="01e0"/>
      </w:tblPr>
      <w:tblGrid>
        <w:gridCol w:w="913"/>
        <w:gridCol w:w="8256"/>
        <w:gridCol w:w="5285"/>
      </w:tblGrid>
      <w:tr>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b/>
                <w:b/>
                <w:sz w:val="22"/>
                <w:szCs w:val="22"/>
                <w:lang w:val="cs-CZ"/>
              </w:rPr>
            </w:pPr>
            <w:r>
              <w:rPr>
                <w:rFonts w:cs="Arial"/>
                <w:b/>
                <w:sz w:val="22"/>
                <w:szCs w:val="22"/>
                <w:lang w:val="cs-CZ"/>
              </w:rPr>
              <w:t>Resort</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iCs/>
                <w:sz w:val="22"/>
                <w:szCs w:val="22"/>
                <w:highlight w:val="yellow"/>
              </w:rPr>
            </w:pPr>
            <w:r>
              <w:rPr>
                <w:rFonts w:cs="Arial" w:ascii="Arial" w:hAnsi="Arial"/>
                <w:b/>
                <w:bCs/>
                <w:iCs/>
                <w:sz w:val="22"/>
                <w:szCs w:val="22"/>
              </w:rPr>
              <w:t>Připomínky/pozměňovací návrhy</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Arial" w:ascii="Arial" w:hAnsi="Arial"/>
                <w:b/>
                <w:sz w:val="22"/>
                <w:szCs w:val="22"/>
              </w:rPr>
            </w:r>
          </w:p>
        </w:tc>
      </w:tr>
      <w:tr>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sz w:val="22"/>
                <w:szCs w:val="22"/>
                <w:lang w:val="cs-CZ"/>
              </w:rPr>
            </w:pPr>
            <w:r>
              <w:rPr>
                <w:rFonts w:cs="Arial"/>
                <w:sz w:val="22"/>
                <w:szCs w:val="22"/>
                <w:lang w:val="cs-CZ"/>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1: k vymezení pojmů v §2</w:t>
            </w:r>
          </w:p>
          <w:p>
            <w:pPr>
              <w:pStyle w:val="Popisky"/>
              <w:spacing w:before="20" w:after="20"/>
              <w:jc w:val="both"/>
              <w:rPr>
                <w:rFonts w:cs="Arial"/>
                <w:b/>
                <w:b/>
                <w:sz w:val="22"/>
                <w:szCs w:val="22"/>
              </w:rPr>
            </w:pPr>
            <w:r>
              <w:rPr>
                <w:rFonts w:cs="Arial"/>
                <w:b/>
                <w:sz w:val="22"/>
                <w:szCs w:val="22"/>
              </w:rPr>
              <w:t>Tato připomínka je zásadní</w:t>
            </w:r>
          </w:p>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r>
          </w:p>
          <w:p>
            <w:pPr>
              <w:pStyle w:val="Popisky"/>
              <w:spacing w:before="20" w:after="20"/>
              <w:jc w:val="both"/>
              <w:rPr>
                <w:rFonts w:cs="Arial"/>
                <w:sz w:val="22"/>
                <w:szCs w:val="22"/>
                <w:u w:val="single"/>
              </w:rPr>
            </w:pPr>
            <w:r>
              <w:rPr>
                <w:rFonts w:cs="Arial"/>
                <w:sz w:val="22"/>
                <w:szCs w:val="22"/>
                <w:u w:val="single"/>
              </w:rPr>
              <w:t>Stávající navrhované znění:</w:t>
            </w:r>
            <w:r>
              <w:rPr>
                <w:rFonts w:cs="Arial"/>
                <w:sz w:val="22"/>
                <w:szCs w:val="22"/>
              </w:rPr>
              <w:t xml:space="preserve"> -</w:t>
            </w:r>
          </w:p>
          <w:p>
            <w:pPr>
              <w:pStyle w:val="Popisky"/>
              <w:spacing w:before="20" w:after="20"/>
              <w:jc w:val="both"/>
              <w:rPr>
                <w:rFonts w:cs="Arial"/>
                <w:sz w:val="22"/>
                <w:szCs w:val="22"/>
                <w:u w:val="single"/>
              </w:rPr>
            </w:pPr>
            <w:r>
              <w:rPr>
                <w:rFonts w:cs="Arial"/>
                <w:sz w:val="22"/>
                <w:szCs w:val="22"/>
                <w:u w:val="single"/>
              </w:rPr>
            </w:r>
          </w:p>
          <w:p>
            <w:pPr>
              <w:pStyle w:val="Popisky"/>
              <w:spacing w:before="20" w:after="20"/>
              <w:jc w:val="both"/>
              <w:rPr>
                <w:rFonts w:cs="Arial"/>
                <w:sz w:val="22"/>
                <w:szCs w:val="22"/>
                <w:u w:val="single"/>
              </w:rPr>
            </w:pPr>
            <w:r>
              <w:rPr>
                <w:rFonts w:cs="Arial"/>
                <w:sz w:val="22"/>
                <w:szCs w:val="22"/>
                <w:u w:val="single"/>
              </w:rPr>
              <w:t>Návrh na doplnění:</w:t>
            </w:r>
          </w:p>
          <w:p>
            <w:pPr>
              <w:pStyle w:val="Popisky"/>
              <w:spacing w:before="20" w:after="20"/>
              <w:jc w:val="both"/>
              <w:rPr>
                <w:rFonts w:cs="Arial"/>
                <w:b/>
                <w:b/>
                <w:sz w:val="22"/>
                <w:szCs w:val="22"/>
              </w:rPr>
            </w:pPr>
            <w:r>
              <w:rPr>
                <w:rFonts w:cs="Arial"/>
                <w:sz w:val="22"/>
                <w:szCs w:val="22"/>
              </w:rPr>
              <w:t xml:space="preserve">p) </w:t>
            </w:r>
            <w:r>
              <w:rPr>
                <w:rFonts w:cs="Arial"/>
                <w:b/>
                <w:sz w:val="22"/>
                <w:szCs w:val="22"/>
              </w:rPr>
              <w:t>Oblastí chovu je oblast vymezená orgánem státní správy na území několika celých sousedících honiteb, ve kterých se vyskytuje spárkatá zvěř, jejíž ekologické nároky přesahují hranice jedné honitby a myslivecké hospodaření s ní vyžaduje společný postup.</w:t>
            </w:r>
          </w:p>
          <w:p>
            <w:pPr>
              <w:pStyle w:val="Popisky"/>
              <w:spacing w:before="20" w:after="20"/>
              <w:jc w:val="both"/>
              <w:rPr>
                <w:rFonts w:cs="Arial"/>
                <w:sz w:val="22"/>
                <w:szCs w:val="22"/>
              </w:rPr>
            </w:pPr>
            <w:r>
              <w:rPr>
                <w:rFonts w:cs="Arial"/>
                <w:sz w:val="22"/>
                <w:szCs w:val="22"/>
              </w:rPr>
            </w:r>
          </w:p>
          <w:p>
            <w:pPr>
              <w:pStyle w:val="Popisky"/>
              <w:spacing w:before="20" w:after="20"/>
              <w:jc w:val="both"/>
              <w:rPr>
                <w:rFonts w:cs="Arial"/>
                <w:sz w:val="22"/>
                <w:szCs w:val="22"/>
              </w:rPr>
            </w:pPr>
            <w:r>
              <w:rPr>
                <w:rFonts w:cs="Arial"/>
                <w:sz w:val="22"/>
                <w:szCs w:val="22"/>
                <w:u w:val="single"/>
              </w:rPr>
              <w:t>Zdůvodnění:</w:t>
            </w:r>
            <w:r>
              <w:rPr>
                <w:rFonts w:cs="Arial"/>
                <w:sz w:val="22"/>
                <w:szCs w:val="22"/>
              </w:rPr>
              <w:t xml:space="preserve"> Pokud je § 2 vymezen pojem honitba, je logické vymezit zde i oblast chovu. Oblast chovu (je možné zvolit i jiný název, např. managementová oblast) není obsahově totožná s pojmem „oblast chovu zvěře“ uvedeným v současném změní ZOM v § 3 odst. 3. Oblast chovu vyhlášená státní správou bude závazným nástrojem pro uživatele dotčených honiteb pro hospodaření se zvěří, jejíž ekologické nároky přesahují velikost jedné honitby, a tudíž s ní nelze na úrovni honitby zodpovědně hospodařit. Zavedení takto definovaných oblastí chovu je nutnou podmínkou pro racionální hodnocení stavu ekosystému, pokud není přijatelné posuzovat stav lesního ekosystému přímo pro jednotlivé honitby. Hodnocení stavu ekosystému na úrovni ORP není, kvůli často odlišným podmínkám a druhům zvěře vyskytujícím se v rámci ORP často jen na části území, vhodné a vypovídající. </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c>
      </w:tr>
      <w:tr>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sz w:val="22"/>
                <w:szCs w:val="22"/>
                <w:lang w:val="cs-CZ"/>
              </w:rPr>
            </w:pPr>
            <w:r>
              <w:rPr>
                <w:rFonts w:cs="Arial"/>
                <w:sz w:val="22"/>
                <w:szCs w:val="22"/>
                <w:lang w:val="cs-CZ"/>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2: k zásadám chovu v §3, odst. (2)</w:t>
            </w:r>
          </w:p>
          <w:p>
            <w:pPr>
              <w:pStyle w:val="Popisky"/>
              <w:spacing w:before="20" w:after="20"/>
              <w:jc w:val="both"/>
              <w:rPr>
                <w:rFonts w:cs="Arial"/>
                <w:b/>
                <w:b/>
                <w:color w:val="4F6228" w:themeColor="accent3" w:themeShade="80"/>
                <w:sz w:val="22"/>
                <w:szCs w:val="22"/>
              </w:rPr>
            </w:pPr>
            <w:r>
              <w:rPr>
                <w:rFonts w:cs="Arial"/>
                <w:b/>
                <w:sz w:val="22"/>
                <w:szCs w:val="22"/>
                <w:highlight w:val="yellow"/>
              </w:rPr>
              <w:t>Tato připomínka je zásadní a klíčová</w:t>
            </w:r>
          </w:p>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r>
          </w:p>
          <w:p>
            <w:pPr>
              <w:pStyle w:val="Normal"/>
              <w:widowControl w:val="false"/>
              <w:jc w:val="both"/>
              <w:rPr>
                <w:rFonts w:ascii="Arial" w:hAnsi="Arial" w:eastAsia="" w:cs="Arial" w:eastAsiaTheme="minorEastAsia"/>
                <w:sz w:val="22"/>
                <w:szCs w:val="22"/>
              </w:rPr>
            </w:pPr>
            <w:r>
              <w:rPr>
                <w:rFonts w:cs="Arial" w:ascii="Arial" w:hAnsi="Arial"/>
                <w:sz w:val="22"/>
                <w:szCs w:val="22"/>
                <w:u w:val="single"/>
              </w:rPr>
              <w:t>Stávající navrhované znění:</w:t>
            </w:r>
            <w:r>
              <w:rPr>
                <w:rFonts w:cs="Arial"/>
                <w:sz w:val="22"/>
                <w:szCs w:val="22"/>
              </w:rPr>
              <w:t xml:space="preserve"> </w:t>
            </w:r>
            <w:r>
              <w:rPr>
                <w:rFonts w:eastAsia="" w:cs="Arial" w:ascii="Arial" w:hAnsi="Arial" w:eastAsiaTheme="minorEastAsia"/>
                <w:sz w:val="22"/>
                <w:szCs w:val="22"/>
              </w:rPr>
              <w:t>(2) Držitel honitby a v případě jejího pronájmu nájemce honitby (dále jen „uživatel honitby“) je povinen zajišťovat v honitbě chov zvěře tak, aby početní stav druhu zvěře neklesl pod minimální stav, který je určen v rozhodnutí orgánu státní správy myslivosti o uznání honitby. Minimálním stavem zvěře je stav, při kterém není druh ohrožen na existenci a jeho populační hustota zabezpečuje biologickou reprodukci druhu.</w:t>
            </w:r>
          </w:p>
          <w:p>
            <w:pPr>
              <w:pStyle w:val="Normal"/>
              <w:widowControl w:val="false"/>
              <w:jc w:val="both"/>
              <w:rPr>
                <w:rFonts w:ascii="Arial" w:hAnsi="Arial" w:eastAsia="" w:cs="Arial" w:eastAsiaTheme="minorEastAsia"/>
                <w:strike/>
                <w:sz w:val="22"/>
                <w:szCs w:val="22"/>
              </w:rPr>
            </w:pPr>
            <w:r>
              <w:rPr>
                <w:rFonts w:eastAsia="" w:cs="Arial" w:eastAsiaTheme="minorEastAsia" w:ascii="Arial" w:hAnsi="Arial"/>
                <w:strike/>
                <w:sz w:val="22"/>
                <w:szCs w:val="22"/>
              </w:rPr>
            </w:r>
          </w:p>
          <w:p>
            <w:pPr>
              <w:pStyle w:val="Popisky"/>
              <w:spacing w:before="20" w:after="20"/>
              <w:jc w:val="both"/>
              <w:rPr>
                <w:rFonts w:cs="Arial"/>
                <w:b/>
                <w:b/>
                <w:sz w:val="22"/>
                <w:szCs w:val="22"/>
              </w:rPr>
            </w:pPr>
            <w:r>
              <w:rPr>
                <w:rFonts w:cs="Arial"/>
                <w:sz w:val="22"/>
                <w:szCs w:val="22"/>
                <w:u w:val="single"/>
              </w:rPr>
              <w:t>Návrh na změnu:</w:t>
            </w:r>
            <w:r>
              <w:rPr>
                <w:rFonts w:cs="Arial"/>
                <w:sz w:val="22"/>
                <w:szCs w:val="22"/>
              </w:rPr>
              <w:t xml:space="preserve"> Držitel honitby a v případě jejího pronájmu nájemce honitby (dále jen „uživatel honitby“) je povinen zajišťovat v honitbě chov zvěře tak, aby početní stav druhu zvěře neklesl pod minimální stav </w:t>
            </w:r>
            <w:r>
              <w:rPr>
                <w:rFonts w:cs="Arial"/>
                <w:b/>
                <w:sz w:val="22"/>
                <w:szCs w:val="22"/>
              </w:rPr>
              <w:t>a současně nepřekročil únosný stav, vyjádřený únosnou mírou poškození lesního ekosystému. Minimální stav je určen v rozhodnutí orgánu státní správy myslivosti o uznání honitby.</w:t>
            </w:r>
            <w:r>
              <w:rPr>
                <w:rFonts w:cs="Arial"/>
                <w:sz w:val="22"/>
                <w:szCs w:val="22"/>
              </w:rPr>
              <w:t xml:space="preserve"> Minimálním stavem zvěře je stav, při kterém není druh ohrožen na existenci a jeho populační hustota zabezpečuje biologickou reprodukci druhu. </w:t>
            </w:r>
            <w:r>
              <w:rPr>
                <w:rFonts w:cs="Arial"/>
                <w:b/>
                <w:sz w:val="22"/>
                <w:szCs w:val="22"/>
              </w:rPr>
              <w:t>Únosný stav je takový stav, při kterém nedochází k nadměrnému poškozování lesních ekosystémů, tj. kdy dřeviny tvořící cílovou druhovou skladbu porostů odrůstají bez nutnosti jejich ochrany před působením zvěře. Skutečná míra poškození lesního ekosystému je zjišťována nezávislou osobou v pravidelném intervalu 3 roky.</w:t>
            </w:r>
          </w:p>
          <w:p>
            <w:pPr>
              <w:pStyle w:val="Popisky"/>
              <w:spacing w:before="20" w:after="20"/>
              <w:jc w:val="both"/>
              <w:rPr>
                <w:rFonts w:cs="Arial"/>
                <w:sz w:val="22"/>
                <w:szCs w:val="22"/>
              </w:rPr>
            </w:pPr>
            <w:r>
              <w:rPr>
                <w:rFonts w:cs="Arial"/>
                <w:sz w:val="22"/>
                <w:szCs w:val="22"/>
              </w:rPr>
            </w:r>
          </w:p>
          <w:p>
            <w:pPr>
              <w:pStyle w:val="Popisky"/>
              <w:spacing w:before="20" w:after="20"/>
              <w:jc w:val="both"/>
              <w:rPr>
                <w:rFonts w:cs="Arial"/>
                <w:sz w:val="22"/>
                <w:szCs w:val="22"/>
              </w:rPr>
            </w:pPr>
            <w:r>
              <w:rPr>
                <w:rFonts w:cs="Arial"/>
                <w:sz w:val="22"/>
                <w:szCs w:val="22"/>
                <w:u w:val="single"/>
              </w:rPr>
              <w:t>Zdůvodnění:</w:t>
            </w:r>
            <w:r>
              <w:rPr>
                <w:rFonts w:cs="Arial"/>
                <w:sz w:val="22"/>
                <w:szCs w:val="22"/>
              </w:rPr>
              <w:t xml:space="preserve"> V případě zrušení normovaných stavů a sčítání zvěře v honitbě je nutné nastavit mechanismus pro stanovení horního limitu zvěře a jeho kontrolu. Odstranění horní meze bez odpovídající náhrady je nepřijatelné, hrozí zakonzervování současného často negativního stavu nebo i jeho zhoršení. </w:t>
            </w:r>
          </w:p>
          <w:p>
            <w:pPr>
              <w:pStyle w:val="Popisky"/>
              <w:spacing w:before="20" w:after="20"/>
              <w:jc w:val="both"/>
              <w:rPr>
                <w:rFonts w:cs="Arial"/>
                <w:b/>
                <w:b/>
                <w:sz w:val="22"/>
                <w:szCs w:val="22"/>
              </w:rPr>
            </w:pPr>
            <w:r>
              <w:rPr>
                <w:rFonts w:cs="Arial"/>
                <w:sz w:val="22"/>
                <w:szCs w:val="22"/>
              </w:rPr>
              <w:t>Únosný stav musí být definován stavem lesního ekosystému, kdy dle nezávislého posouzení nedochází k nadměrnému poškozování lesního ekosystému a bez přímé ochrany mohou odrůstat všechny vyskytující se druhy stanovištně odpovídajících dřevin v dostatečném množství pro zdárnou obnovu.</w:t>
            </w:r>
            <w:r>
              <w:rPr>
                <w:rFonts w:cs="Arial"/>
                <w:b/>
                <w:sz w:val="22"/>
                <w:szCs w:val="22"/>
              </w:rPr>
              <w:t xml:space="preserve"> </w:t>
            </w:r>
          </w:p>
          <w:p>
            <w:pPr>
              <w:pStyle w:val="Popisky"/>
              <w:spacing w:before="20" w:after="20"/>
              <w:jc w:val="both"/>
              <w:rPr>
                <w:rFonts w:cs="Arial"/>
                <w:sz w:val="22"/>
                <w:szCs w:val="22"/>
              </w:rPr>
            </w:pPr>
            <w:r>
              <w:rPr>
                <w:rFonts w:cs="Arial"/>
                <w:sz w:val="22"/>
                <w:szCs w:val="22"/>
              </w:rPr>
              <w:t xml:space="preserve">Objektivní zjišťování početnosti zvěře ve volné krajině je v praxi nereálné a dosavadní zkušenosti ukazují, že na ně nelze spoléhat. Konkrétní početnost zvěře při únosném stavu poškození lesního ekosystému je navíc proměnlivá s ohledem na měnící se podmínky úživnosti lesního prostředí. </w:t>
            </w:r>
          </w:p>
          <w:p>
            <w:pPr>
              <w:pStyle w:val="Popisky"/>
              <w:spacing w:before="20" w:after="20"/>
              <w:jc w:val="both"/>
              <w:rPr>
                <w:rFonts w:cs="Arial"/>
                <w:sz w:val="22"/>
                <w:szCs w:val="22"/>
              </w:rPr>
            </w:pPr>
            <w:r>
              <w:rPr>
                <w:rFonts w:cs="Arial"/>
                <w:sz w:val="22"/>
                <w:szCs w:val="22"/>
              </w:rPr>
              <w:t xml:space="preserve">Dosavadní zjišťování početnosti zvěře musí být proto nahrazeno objektivním zjišťováním stavu lesního ekosystému. </w:t>
            </w:r>
          </w:p>
          <w:p>
            <w:pPr>
              <w:pStyle w:val="Popisky"/>
              <w:spacing w:before="20" w:after="20"/>
              <w:jc w:val="both"/>
              <w:rPr>
                <w:rFonts w:cs="Arial"/>
                <w:sz w:val="22"/>
                <w:szCs w:val="22"/>
              </w:rPr>
            </w:pPr>
            <w:r>
              <w:rPr>
                <w:rFonts w:cs="Arial"/>
                <w:sz w:val="22"/>
                <w:szCs w:val="22"/>
              </w:rPr>
              <w:t>Tříletý interval hodnocení stavu lesního ekosystému umožňuje rychlé vyhodnocení správného nastavení výše plánu lovu a zároveň omezuje období úpravy na co nejkratší dobu.</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sz w:val="22"/>
                <w:szCs w:val="22"/>
                <w:lang w:val="cs-CZ"/>
              </w:rPr>
            </w:pPr>
            <w:r>
              <w:rPr>
                <w:rFonts w:cs="Arial"/>
                <w:sz w:val="22"/>
                <w:szCs w:val="22"/>
                <w:lang w:val="cs-CZ"/>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3: k zásadám chovu v §3, odst. (3)</w:t>
            </w:r>
          </w:p>
          <w:p>
            <w:pPr>
              <w:pStyle w:val="Popisky"/>
              <w:spacing w:before="20" w:after="20"/>
              <w:jc w:val="both"/>
              <w:rPr>
                <w:rFonts w:cs="Arial"/>
                <w:b/>
                <w:b/>
                <w:sz w:val="22"/>
                <w:szCs w:val="22"/>
              </w:rPr>
            </w:pPr>
            <w:r>
              <w:rPr>
                <w:rFonts w:cs="Arial"/>
                <w:b/>
                <w:sz w:val="22"/>
                <w:szCs w:val="22"/>
              </w:rPr>
              <w:t>Tato připomínka je zásadní</w:t>
            </w:r>
          </w:p>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r>
          </w:p>
          <w:p>
            <w:pPr>
              <w:pStyle w:val="Normal"/>
              <w:widowControl w:val="false"/>
              <w:jc w:val="both"/>
              <w:rPr>
                <w:rFonts w:ascii="Arial" w:hAnsi="Arial" w:cs="Arial"/>
                <w:sz w:val="22"/>
                <w:szCs w:val="22"/>
              </w:rPr>
            </w:pPr>
            <w:r>
              <w:rPr>
                <w:rFonts w:cs="Arial" w:ascii="Arial" w:hAnsi="Arial"/>
                <w:sz w:val="22"/>
                <w:szCs w:val="22"/>
                <w:u w:val="single"/>
              </w:rPr>
              <w:t>Stávající navrhované znění:</w:t>
            </w:r>
            <w:r>
              <w:rPr>
                <w:rFonts w:cs="Arial"/>
                <w:sz w:val="22"/>
                <w:szCs w:val="22"/>
              </w:rPr>
              <w:t xml:space="preserve"> </w:t>
            </w:r>
            <w:r>
              <w:rPr>
                <w:rFonts w:cs="Arial" w:ascii="Arial" w:hAnsi="Arial"/>
                <w:sz w:val="22"/>
                <w:szCs w:val="22"/>
              </w:rPr>
              <w:t xml:space="preserve">Minimální stavy zvěře se uvádí i pro oblasti chovu zvěře, které vymezuje na návrh jednoho nebo více držitelů honiteb rozhodnutím orgán státní správy myslivosti. Oblastí chovu zvěře je souvislé území tvořené souborem honiteb s přibližně stejnými vhodnými přírodními podmínkami pro zvěř a určené k chovu určitého druhu zvěře spárkaté, s výjimkou zvěře srnčí, jelence a prasete divokého, nebo jeho místní populace nebo poddruhu či geografické rasy, případně pro vzácné druhy zvěře (tetřev, tetřívek, jeřábek) nebo ohrožené druhy zvěře. U honitby určené pro chov uvedených druhů spárkaté zvěře musí celá její výměra být v oblasti tohoto chovu. Vytvoření oblasti chovu nesmí vést ke zvýšení ekologické zátěže dotčeného území. </w:t>
            </w:r>
          </w:p>
          <w:p>
            <w:pPr>
              <w:pStyle w:val="Popisky"/>
              <w:spacing w:before="20" w:after="20"/>
              <w:jc w:val="both"/>
              <w:rPr>
                <w:rFonts w:cs="Arial"/>
                <w:sz w:val="22"/>
                <w:szCs w:val="22"/>
                <w:u w:val="single"/>
              </w:rPr>
            </w:pPr>
            <w:r>
              <w:rPr>
                <w:rFonts w:cs="Arial"/>
                <w:sz w:val="22"/>
                <w:szCs w:val="22"/>
                <w:u w:val="single"/>
              </w:rPr>
            </w:r>
          </w:p>
          <w:p>
            <w:pPr>
              <w:pStyle w:val="Popisky"/>
              <w:spacing w:before="20" w:after="20"/>
              <w:jc w:val="both"/>
              <w:rPr>
                <w:rFonts w:cs="Arial"/>
                <w:sz w:val="22"/>
                <w:szCs w:val="22"/>
              </w:rPr>
            </w:pPr>
            <w:r>
              <w:rPr>
                <w:rFonts w:cs="Arial"/>
                <w:sz w:val="22"/>
                <w:szCs w:val="22"/>
                <w:u w:val="single"/>
              </w:rPr>
              <w:t>Návrh na změnu:</w:t>
            </w:r>
            <w:r>
              <w:rPr>
                <w:rFonts w:cs="Arial"/>
                <w:sz w:val="22"/>
                <w:szCs w:val="22"/>
              </w:rPr>
              <w:t xml:space="preserve"> Minimální a </w:t>
            </w:r>
            <w:r>
              <w:rPr>
                <w:rFonts w:cs="Arial"/>
                <w:b/>
                <w:sz w:val="22"/>
                <w:szCs w:val="22"/>
              </w:rPr>
              <w:t>únosné</w:t>
            </w:r>
            <w:r>
              <w:rPr>
                <w:rFonts w:cs="Arial"/>
                <w:sz w:val="22"/>
                <w:szCs w:val="22"/>
              </w:rPr>
              <w:t xml:space="preserve"> stavy zvěře se uvádí i pro oblasti chovu, které vymezuje na návrh jednoho nebo více držitelů honiteb </w:t>
            </w:r>
            <w:r>
              <w:rPr>
                <w:rFonts w:cs="Arial"/>
                <w:b/>
                <w:sz w:val="22"/>
                <w:szCs w:val="22"/>
              </w:rPr>
              <w:t>nebo z vlastního podnětu</w:t>
            </w:r>
            <w:r>
              <w:rPr>
                <w:rFonts w:cs="Arial"/>
                <w:sz w:val="22"/>
                <w:szCs w:val="22"/>
              </w:rPr>
              <w:t xml:space="preserve"> rozhodnutím orgán státní správy myslivosti. Vytvoření oblasti chovu nesmí vést ke zvýšení ekologické zátěže dotčeného území.</w:t>
            </w:r>
          </w:p>
          <w:p>
            <w:pPr>
              <w:pStyle w:val="Popisky"/>
              <w:spacing w:before="20" w:after="20"/>
              <w:jc w:val="both"/>
              <w:rPr>
                <w:rFonts w:cs="Arial"/>
                <w:sz w:val="22"/>
                <w:szCs w:val="22"/>
              </w:rPr>
            </w:pPr>
            <w:r>
              <w:rPr>
                <w:rFonts w:cs="Arial"/>
                <w:sz w:val="22"/>
                <w:szCs w:val="22"/>
              </w:rPr>
            </w:r>
          </w:p>
          <w:p>
            <w:pPr>
              <w:pStyle w:val="Popisky"/>
              <w:spacing w:before="20" w:after="20"/>
              <w:jc w:val="both"/>
              <w:rPr>
                <w:rFonts w:cs="Arial"/>
                <w:sz w:val="22"/>
                <w:szCs w:val="22"/>
              </w:rPr>
            </w:pPr>
            <w:r>
              <w:rPr>
                <w:rFonts w:cs="Arial"/>
                <w:sz w:val="22"/>
                <w:szCs w:val="22"/>
                <w:u w:val="single"/>
              </w:rPr>
              <w:t>Zdůvodnění:</w:t>
            </w:r>
            <w:r>
              <w:rPr>
                <w:rFonts w:cs="Arial"/>
                <w:sz w:val="22"/>
                <w:szCs w:val="22"/>
              </w:rPr>
              <w:t xml:space="preserve"> V případě zrušení normovaných stavů a sčítání zvěře v honitbě je nutné nastavit mechanismus pro stanovení horního limitu zvěře a jeho kontrolu také pro oblasti chovu (viz výše). Je-li nepřijatelné zpracovávat posouzení míry poškození lesního ekosystému samostatně pro jednotlivé honitby, je žádoucí vypracovávat toto posouzení pro oblast chovu., </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sz w:val="22"/>
                <w:szCs w:val="22"/>
                <w:lang w:val="cs-CZ"/>
              </w:rPr>
            </w:pPr>
            <w:r>
              <w:rPr>
                <w:rFonts w:cs="Arial"/>
                <w:sz w:val="22"/>
                <w:szCs w:val="22"/>
                <w:lang w:val="cs-CZ"/>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4: k zásadám chovu v §3, odst. (4)</w:t>
            </w:r>
          </w:p>
          <w:p>
            <w:pPr>
              <w:pStyle w:val="Popisky"/>
              <w:spacing w:before="20" w:after="20"/>
              <w:jc w:val="both"/>
              <w:rPr>
                <w:rFonts w:cs="Arial"/>
                <w:b/>
                <w:b/>
                <w:sz w:val="22"/>
                <w:szCs w:val="22"/>
              </w:rPr>
            </w:pPr>
            <w:r>
              <w:rPr>
                <w:rFonts w:cs="Arial"/>
                <w:b/>
                <w:sz w:val="22"/>
                <w:szCs w:val="22"/>
                <w:highlight w:val="yellow"/>
              </w:rPr>
              <w:t>Tato připomínka je zásadní a klíčová</w:t>
            </w:r>
          </w:p>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r>
          </w:p>
          <w:p>
            <w:pPr>
              <w:pStyle w:val="Normal"/>
              <w:widowControl w:val="false"/>
              <w:jc w:val="both"/>
              <w:rPr>
                <w:rFonts w:cs="Arial"/>
                <w:sz w:val="22"/>
                <w:szCs w:val="22"/>
                <w:u w:val="single"/>
              </w:rPr>
            </w:pPr>
            <w:r>
              <w:rPr>
                <w:rFonts w:cs="Arial" w:ascii="Arial" w:hAnsi="Arial"/>
                <w:sz w:val="22"/>
                <w:szCs w:val="22"/>
                <w:u w:val="single"/>
              </w:rPr>
              <w:t>Stávající navrhované znění:</w:t>
            </w:r>
            <w:r>
              <w:rPr>
                <w:rFonts w:cs="Arial"/>
                <w:sz w:val="22"/>
                <w:szCs w:val="22"/>
                <w:u w:val="single"/>
              </w:rPr>
              <w:t xml:space="preserve"> </w:t>
            </w:r>
            <w:r>
              <w:rPr>
                <w:rFonts w:cs="Arial" w:ascii="Arial" w:hAnsi="Arial"/>
                <w:sz w:val="22"/>
                <w:szCs w:val="22"/>
              </w:rPr>
              <w:t>Vyhláška stanoví způsob stanovení minimálních stavů zvěře.</w:t>
            </w:r>
          </w:p>
          <w:p>
            <w:pPr>
              <w:pStyle w:val="Normal"/>
              <w:widowControl w:val="false"/>
              <w:jc w:val="both"/>
              <w:rPr>
                <w:rFonts w:cs="Arial"/>
                <w:sz w:val="22"/>
                <w:szCs w:val="22"/>
                <w:u w:val="single"/>
              </w:rPr>
            </w:pPr>
            <w:r>
              <w:rPr>
                <w:rFonts w:cs="Arial"/>
                <w:sz w:val="22"/>
                <w:szCs w:val="22"/>
                <w:u w:val="single"/>
              </w:rPr>
            </w:r>
          </w:p>
          <w:p>
            <w:pPr>
              <w:pStyle w:val="Normal"/>
              <w:widowControl w:val="false"/>
              <w:jc w:val="both"/>
              <w:rPr>
                <w:rFonts w:ascii="Arial" w:hAnsi="Arial" w:eastAsia="" w:cs="Arial" w:eastAsiaTheme="minorEastAsia"/>
                <w:sz w:val="22"/>
                <w:szCs w:val="22"/>
              </w:rPr>
            </w:pPr>
            <w:r>
              <w:rPr>
                <w:rFonts w:cs="Arial" w:ascii="Arial" w:hAnsi="Arial"/>
                <w:sz w:val="22"/>
                <w:szCs w:val="22"/>
                <w:u w:val="single"/>
              </w:rPr>
              <w:t>Návrh na změnu:</w:t>
            </w:r>
            <w:r>
              <w:rPr>
                <w:rFonts w:cs="Arial"/>
                <w:sz w:val="22"/>
                <w:szCs w:val="22"/>
              </w:rPr>
              <w:t xml:space="preserve"> </w:t>
            </w:r>
            <w:r>
              <w:rPr>
                <w:rFonts w:eastAsia="" w:cs="Arial" w:ascii="Arial" w:hAnsi="Arial" w:eastAsiaTheme="minorEastAsia"/>
                <w:sz w:val="22"/>
                <w:szCs w:val="22"/>
              </w:rPr>
              <w:t>Vyhláška stanoví způsob stanovení minimálních stavů zvěře</w:t>
            </w:r>
            <w:r>
              <w:rPr>
                <w:rFonts w:eastAsia="" w:cs="Arial" w:ascii="Arial" w:hAnsi="Arial" w:eastAsiaTheme="minorEastAsia"/>
                <w:b/>
                <w:sz w:val="22"/>
                <w:szCs w:val="22"/>
              </w:rPr>
              <w:t>,</w:t>
            </w:r>
            <w:r>
              <w:rPr>
                <w:rFonts w:eastAsia="" w:cs="Arial" w:ascii="Arial" w:hAnsi="Arial" w:eastAsiaTheme="minorEastAsia"/>
                <w:sz w:val="22"/>
                <w:szCs w:val="22"/>
              </w:rPr>
              <w:t xml:space="preserve"> </w:t>
            </w:r>
            <w:r>
              <w:rPr>
                <w:rFonts w:eastAsia="" w:cs="Arial" w:ascii="Arial" w:hAnsi="Arial" w:eastAsiaTheme="minorEastAsia"/>
                <w:b/>
                <w:sz w:val="22"/>
                <w:szCs w:val="22"/>
              </w:rPr>
              <w:t>únosnou míru poškození lesního ekosystému zvěří a způsob jejího zjištění,</w:t>
            </w:r>
            <w:r>
              <w:rPr>
                <w:rFonts w:eastAsia="" w:cs="Arial" w:ascii="Arial" w:hAnsi="Arial" w:eastAsiaTheme="minorEastAsia"/>
                <w:sz w:val="22"/>
                <w:szCs w:val="22"/>
              </w:rPr>
              <w:t xml:space="preserve"> </w:t>
            </w:r>
            <w:r>
              <w:rPr>
                <w:rFonts w:eastAsia="" w:cs="Arial" w:ascii="Arial" w:hAnsi="Arial" w:eastAsiaTheme="minorEastAsia"/>
                <w:b/>
                <w:sz w:val="22"/>
                <w:szCs w:val="22"/>
              </w:rPr>
              <w:t>metodiku vyhodnocování kontrolních a srovnávacích ploch a způsob vymezení oblastí chovu.</w:t>
            </w:r>
            <w:r>
              <w:rPr>
                <w:rFonts w:eastAsia="" w:cs="Arial" w:ascii="Arial" w:hAnsi="Arial" w:eastAsiaTheme="minorEastAsia"/>
                <w:sz w:val="22"/>
                <w:szCs w:val="22"/>
              </w:rPr>
              <w:t xml:space="preserve"> </w:t>
            </w:r>
            <w:r>
              <w:rPr>
                <w:rFonts w:eastAsia="" w:cs="Arial" w:ascii="Arial" w:hAnsi="Arial" w:eastAsiaTheme="minorEastAsia"/>
                <w:b/>
                <w:sz w:val="22"/>
                <w:szCs w:val="22"/>
              </w:rPr>
              <w:t>Vyhláška dále definuje přímou souvislost mezi mírou poškození lesního ekosystému a opatřením v plánech mysliveckého hospodaření v honitbě tak, aby došlo v co nejkratší době k nastavení rovnováhy mezi stavy spárkaté zvěře a lesním prostředím.</w:t>
            </w:r>
          </w:p>
          <w:p>
            <w:pPr>
              <w:pStyle w:val="Normal"/>
              <w:widowControl w:val="false"/>
              <w:jc w:val="both"/>
              <w:rPr>
                <w:rFonts w:ascii="Arial" w:hAnsi="Arial" w:eastAsia="" w:cs="Arial" w:eastAsiaTheme="minorEastAsia"/>
                <w:sz w:val="22"/>
                <w:szCs w:val="22"/>
              </w:rPr>
            </w:pPr>
            <w:r>
              <w:rPr>
                <w:rFonts w:eastAsia="" w:cs="Arial" w:eastAsiaTheme="minorEastAsia" w:ascii="Arial" w:hAnsi="Arial"/>
                <w:sz w:val="22"/>
                <w:szCs w:val="22"/>
              </w:rPr>
            </w:r>
          </w:p>
          <w:p>
            <w:pPr>
              <w:pStyle w:val="Normal"/>
              <w:widowControl w:val="false"/>
              <w:jc w:val="both"/>
              <w:rPr>
                <w:rFonts w:ascii="Arial" w:hAnsi="Arial" w:cs="Arial"/>
                <w:sz w:val="22"/>
                <w:szCs w:val="22"/>
              </w:rPr>
            </w:pPr>
            <w:r>
              <w:rPr>
                <w:rFonts w:cs="Arial" w:ascii="Arial" w:hAnsi="Arial"/>
                <w:sz w:val="22"/>
                <w:szCs w:val="22"/>
                <w:u w:val="single"/>
              </w:rPr>
              <w:t>Zdůvodnění</w:t>
            </w:r>
            <w:r>
              <w:rPr>
                <w:rFonts w:cs="Arial"/>
                <w:sz w:val="22"/>
                <w:szCs w:val="22"/>
                <w:u w:val="single"/>
              </w:rPr>
              <w:t>:</w:t>
            </w:r>
            <w:r>
              <w:rPr>
                <w:rFonts w:cs="Arial"/>
                <w:sz w:val="22"/>
                <w:szCs w:val="22"/>
              </w:rPr>
              <w:t xml:space="preserve"> </w:t>
            </w:r>
            <w:r>
              <w:rPr>
                <w:rFonts w:cs="Arial" w:ascii="Arial" w:hAnsi="Arial"/>
                <w:sz w:val="22"/>
                <w:szCs w:val="22"/>
              </w:rPr>
              <w:t xml:space="preserve">Stanovení únosné míry poškození lesních ekosystémů spárkatou zvěří je zcela zásadní pro přímou souvislost s vypracováváním každoročních plánů lovu. Z tohoto důvodu je nutné v pravidelných tříletých intervalech (viz výše) zpracovávat nezávislé posouzení stavu lesního ekosystému. </w:t>
            </w:r>
          </w:p>
          <w:p>
            <w:pPr>
              <w:pStyle w:val="Normal"/>
              <w:widowControl w:val="false"/>
              <w:jc w:val="both"/>
              <w:rPr>
                <w:rFonts w:ascii="Arial" w:hAnsi="Arial" w:cs="Arial"/>
                <w:sz w:val="22"/>
                <w:szCs w:val="22"/>
              </w:rPr>
            </w:pPr>
            <w:r>
              <w:rPr>
                <w:rFonts w:cs="Arial" w:ascii="Arial" w:hAnsi="Arial"/>
                <w:sz w:val="22"/>
                <w:szCs w:val="22"/>
              </w:rPr>
              <w:t xml:space="preserve">Porovnání objektivně zjištěného stavu s únosnou mírou poškození bude sloužit orgánům státní správy pro kontrolu správnosti nastavení mysliveckého hospodaření a případným zásahům OSSM dle § 39. </w:t>
            </w:r>
          </w:p>
          <w:p>
            <w:pPr>
              <w:pStyle w:val="Normal"/>
              <w:widowControl w:val="false"/>
              <w:jc w:val="both"/>
              <w:rPr>
                <w:rFonts w:ascii="Arial" w:hAnsi="Arial" w:cs="Arial"/>
                <w:sz w:val="22"/>
                <w:szCs w:val="22"/>
              </w:rPr>
            </w:pPr>
            <w:r>
              <w:rPr>
                <w:rFonts w:cs="Arial" w:ascii="Arial" w:hAnsi="Arial"/>
                <w:sz w:val="22"/>
                <w:szCs w:val="22"/>
              </w:rPr>
              <w:t xml:space="preserve">Je také nezbytné posílit roli kontrolních a srovnávacích ploch, protože ty dosud neplnily svou důležitou roli. </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Zpat"/>
              <w:tabs>
                <w:tab w:val="clear" w:pos="4536"/>
                <w:tab w:val="clear" w:pos="9072"/>
              </w:tabs>
              <w:ind w:right="-114" w:hanging="0"/>
              <w:rPr>
                <w:rFonts w:cs="Arial"/>
                <w:sz w:val="22"/>
                <w:szCs w:val="22"/>
                <w:lang w:val="cs-CZ"/>
              </w:rPr>
            </w:pPr>
            <w:r>
              <w:rPr>
                <w:rFonts w:cs="Arial"/>
                <w:sz w:val="22"/>
                <w:szCs w:val="22"/>
                <w:lang w:val="cs-CZ"/>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5: k povinnostem uživatelů honiteb v §11, odst. (4)</w:t>
            </w:r>
          </w:p>
          <w:p>
            <w:pPr>
              <w:pStyle w:val="Popisky"/>
              <w:spacing w:before="20" w:after="20"/>
              <w:jc w:val="both"/>
              <w:rPr>
                <w:rFonts w:cs="Arial"/>
                <w:b/>
                <w:b/>
                <w:sz w:val="22"/>
                <w:szCs w:val="22"/>
              </w:rPr>
            </w:pPr>
            <w:r>
              <w:rPr>
                <w:rFonts w:cs="Arial"/>
                <w:b/>
                <w:sz w:val="22"/>
                <w:szCs w:val="22"/>
              </w:rPr>
              <w:t>Tato připomínka je zásadní</w:t>
            </w:r>
          </w:p>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r>
          </w:p>
          <w:p>
            <w:pPr>
              <w:pStyle w:val="Popisky"/>
              <w:spacing w:before="20" w:after="20"/>
              <w:jc w:val="both"/>
              <w:rPr>
                <w:rFonts w:cs="Arial"/>
                <w:color w:val="000000"/>
                <w:sz w:val="22"/>
                <w:szCs w:val="22"/>
                <w:highlight w:val="white"/>
              </w:rPr>
            </w:pPr>
            <w:r>
              <w:rPr>
                <w:rFonts w:cs="Arial"/>
                <w:sz w:val="22"/>
                <w:szCs w:val="22"/>
                <w:u w:val="single"/>
              </w:rPr>
              <w:t>Stávající navrhované znění:</w:t>
            </w:r>
            <w:r>
              <w:rPr>
                <w:rFonts w:cs="Arial"/>
                <w:sz w:val="22"/>
                <w:szCs w:val="22"/>
              </w:rPr>
              <w:t xml:space="preserve"> (4) Uživatel honitby je povinen provozovat krmelce, zásypy, slaniska a napajedla a v době nouze zvěř řádně přikrmovat.</w:t>
            </w:r>
          </w:p>
          <w:p>
            <w:pPr>
              <w:pStyle w:val="Popisky"/>
              <w:spacing w:before="20" w:after="20"/>
              <w:jc w:val="both"/>
              <w:rPr>
                <w:rFonts w:cs="Arial"/>
                <w:color w:val="000000"/>
                <w:sz w:val="22"/>
                <w:szCs w:val="22"/>
                <w:highlight w:val="white"/>
              </w:rPr>
            </w:pPr>
            <w:r>
              <w:rPr>
                <w:rFonts w:cs="Arial"/>
                <w:color w:val="000000"/>
                <w:sz w:val="22"/>
                <w:szCs w:val="22"/>
                <w:shd w:fill="FFFFFF" w:val="clear"/>
              </w:rPr>
            </w:r>
          </w:p>
          <w:p>
            <w:pPr>
              <w:pStyle w:val="Popisky"/>
              <w:spacing w:before="20" w:after="20"/>
              <w:jc w:val="both"/>
              <w:rPr>
                <w:rFonts w:cs="Arial"/>
                <w:b/>
                <w:b/>
                <w:color w:val="000000"/>
                <w:sz w:val="22"/>
                <w:szCs w:val="22"/>
                <w:highlight w:val="white"/>
              </w:rPr>
            </w:pPr>
            <w:r>
              <w:rPr>
                <w:rFonts w:cs="Arial"/>
                <w:sz w:val="22"/>
                <w:szCs w:val="22"/>
                <w:u w:val="single"/>
              </w:rPr>
              <w:t>Návrh na změnu:</w:t>
            </w:r>
            <w:r>
              <w:rPr>
                <w:rFonts w:cs="Arial"/>
                <w:color w:val="000000"/>
                <w:sz w:val="22"/>
                <w:szCs w:val="22"/>
                <w:shd w:fill="FFFFFF" w:val="clear"/>
              </w:rPr>
              <w:t xml:space="preserve"> Uživatel honitby</w:t>
            </w:r>
            <w:r>
              <w:rPr>
                <w:rFonts w:cs="Arial"/>
                <w:b/>
                <w:color w:val="000000"/>
                <w:sz w:val="22"/>
                <w:szCs w:val="22"/>
                <w:shd w:fill="FFFFFF" w:val="clear"/>
              </w:rPr>
              <w:t xml:space="preserve"> může se souhlasem držitele honitby </w:t>
            </w:r>
            <w:r>
              <w:rPr>
                <w:rFonts w:cs="Arial"/>
                <w:color w:val="000000"/>
                <w:sz w:val="22"/>
                <w:szCs w:val="22"/>
                <w:shd w:fill="FFFFFF" w:val="clear"/>
              </w:rPr>
              <w:t>provozovat krmelce, zásypy, slaniska a napajedla</w:t>
            </w:r>
            <w:r>
              <w:rPr>
                <w:rFonts w:cs="Arial"/>
                <w:sz w:val="22"/>
                <w:szCs w:val="22"/>
              </w:rPr>
              <w:t xml:space="preserve"> a v době nouze zvěř řádně přikrmovat</w:t>
            </w:r>
            <w:r>
              <w:rPr>
                <w:rFonts w:cs="Arial"/>
                <w:color w:val="000000"/>
                <w:sz w:val="22"/>
                <w:szCs w:val="22"/>
                <w:shd w:fill="FFFFFF" w:val="clear"/>
              </w:rPr>
              <w:t>.</w:t>
            </w:r>
            <w:r>
              <w:rPr>
                <w:rFonts w:cs="Arial"/>
                <w:b/>
                <w:color w:val="000000"/>
                <w:sz w:val="22"/>
                <w:szCs w:val="22"/>
                <w:shd w:fill="FFFFFF" w:val="clear"/>
              </w:rPr>
              <w:t xml:space="preserve"> K přikrmování může docházet pouze kvalitním krmivem v odpovídajících dávkách a složení dle druhů zvěře a roční doby, a to pouze v době nouze, což pro spárkatou zvěř nastává při souvislé sněhové pokrývce 30 cm a vyšší. Počty a objemy těchto zařízení se uvádějí v plánu mysliveckého hospodaření a v ročním statistickém výkazu o honitbě.</w:t>
            </w:r>
          </w:p>
          <w:p>
            <w:pPr>
              <w:pStyle w:val="Popisky"/>
              <w:spacing w:before="20" w:after="20"/>
              <w:jc w:val="both"/>
              <w:rPr>
                <w:rFonts w:cs="Arial"/>
                <w:color w:val="000000"/>
                <w:sz w:val="22"/>
                <w:szCs w:val="22"/>
                <w:highlight w:val="white"/>
              </w:rPr>
            </w:pPr>
            <w:r>
              <w:rPr>
                <w:rFonts w:cs="Arial"/>
                <w:color w:val="000000"/>
                <w:sz w:val="22"/>
                <w:szCs w:val="22"/>
                <w:shd w:fill="FFFFFF" w:val="clear"/>
              </w:rPr>
            </w:r>
          </w:p>
          <w:p>
            <w:pPr>
              <w:pStyle w:val="Popisky"/>
              <w:spacing w:before="20" w:after="20"/>
              <w:jc w:val="both"/>
              <w:rPr>
                <w:rFonts w:cs="Arial"/>
                <w:sz w:val="22"/>
                <w:szCs w:val="22"/>
              </w:rPr>
            </w:pPr>
            <w:r>
              <w:rPr>
                <w:rFonts w:cs="Arial"/>
                <w:sz w:val="22"/>
                <w:szCs w:val="22"/>
                <w:u w:val="single"/>
              </w:rPr>
              <w:t>Zdůvodnění:</w:t>
            </w:r>
            <w:r>
              <w:rPr>
                <w:rFonts w:cs="Arial"/>
                <w:sz w:val="22"/>
                <w:szCs w:val="22"/>
              </w:rPr>
              <w:t xml:space="preserve"> K přikrmování zvěře jako nepřirozeného zásahu do volně žijících populací zvěře by mělo docházet pouze v předem definované době nouze, a to jen v souladu s vědeckými poznatky o biologii zvěře. Střídání období hojnosti a nouze jsou volně žijící živočichové přizpůsobeni. Období nouze navíc působí jako přirozený selekční faktor, který v konečném důsledku udržuje dobrou kondici populací. Nemá-li být přikrmování zvěře jako kontraproduktivní opatření při neschopnosti snižovat stavy přímo lovem přímo zakázáno, musí být doba nouze definovaná - například výškou sněhové pokrývky nad 30 cm. Přikrmování zvěře ad libitum přispívá k nežádoucímu udržování nadměrných stavů zvěře v rozporu s přirozenou kapacitou prostředí. Nesprávné přikrmování je navíc faktorem zvyšování škod. Krmná zařízení musí být zásobena jen tak (druh krmení i množství), aby nedocházelo k jejich zneužívání, a to zejména nadměrnému koncentrování s přímým důsledkem na poškozování prostředí. </w:t>
            </w:r>
          </w:p>
          <w:p>
            <w:pPr>
              <w:pStyle w:val="Popisky"/>
              <w:spacing w:before="20" w:after="20"/>
              <w:jc w:val="both"/>
              <w:rPr>
                <w:rFonts w:cs="Arial"/>
                <w:sz w:val="22"/>
                <w:szCs w:val="22"/>
              </w:rPr>
            </w:pPr>
            <w:r>
              <w:rPr>
                <w:rFonts w:cs="Arial"/>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6: k povinnostem uživatelů honiteb v §11, odst. (5)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 xml:space="preserve">Stávající navrhované znění: </w:t>
            </w:r>
            <w:r>
              <w:rPr>
                <w:rFonts w:cs="Arial" w:ascii="Arial" w:hAnsi="Arial"/>
                <w:sz w:val="22"/>
                <w:szCs w:val="22"/>
              </w:rPr>
              <w:t>Zjistí-li orgán státní správy myslivosti, že zvěř trpí hladem, a nezjedná-li uživatel honitby po výzvě orgánu státní správy myslivosti okamžitou nápravu, rozhodne tento orgán o krmení zvěře na náklad uživatele. Odvolání podané proti tomuto rozhodnutí nemá odkladný účinek</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u w:val="single"/>
              </w:rPr>
              <w:t>Návrh na změnu:</w:t>
            </w:r>
            <w:r>
              <w:rPr>
                <w:rFonts w:cs="Arial"/>
                <w:color w:val="000000"/>
                <w:sz w:val="22"/>
                <w:szCs w:val="22"/>
                <w:shd w:fill="FFFFFF" w:val="clear"/>
              </w:rPr>
              <w:t xml:space="preserve"> </w:t>
            </w:r>
            <w:r>
              <w:rPr>
                <w:rFonts w:cs="Arial" w:ascii="Arial" w:hAnsi="Arial"/>
                <w:sz w:val="22"/>
                <w:szCs w:val="22"/>
              </w:rPr>
              <w:t>tento odstavec vypustit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u w:val="single"/>
              </w:rPr>
              <w:t>Zdůvodnění</w:t>
            </w:r>
            <w:r>
              <w:rPr>
                <w:rFonts w:cs="Arial"/>
                <w:sz w:val="22"/>
                <w:szCs w:val="22"/>
                <w:u w:val="single"/>
              </w:rPr>
              <w:t>:</w:t>
            </w:r>
            <w:r>
              <w:rPr>
                <w:rFonts w:cs="Arial" w:ascii="Arial" w:hAnsi="Arial"/>
                <w:sz w:val="22"/>
                <w:szCs w:val="22"/>
              </w:rPr>
              <w:t xml:space="preserve"> zrušením povinnosti zvěř přikrmovat postrádá tento odstavec na významu. Není ani jasné, kolikrát bylo toto ustanovení státní správou využito a zejména jak by OSSM prokazoval, že zvěř trpí hladem. Střídání období hojnosti a nouze jsou volně žijící živočichové přizpůsobeni. Období nouze navíc působí jako přirozený selekční faktor, který v konečném důsle</w:t>
            </w:r>
            <w:bookmarkStart w:id="0" w:name="_GoBack"/>
            <w:bookmarkEnd w:id="0"/>
            <w:r>
              <w:rPr>
                <w:rFonts w:cs="Arial" w:ascii="Arial" w:hAnsi="Arial"/>
                <w:sz w:val="22"/>
                <w:szCs w:val="22"/>
              </w:rPr>
              <w:t>dku udržuje dobrou kondici populací.</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7: k povinnostem uživatelů honiteb v §11, odst. (7)</w:t>
            </w:r>
          </w:p>
          <w:p>
            <w:pPr>
              <w:pStyle w:val="Popisky"/>
              <w:spacing w:before="20" w:after="20"/>
              <w:jc w:val="both"/>
              <w:rPr>
                <w:rFonts w:cs="Arial"/>
                <w:b/>
                <w:b/>
                <w:sz w:val="22"/>
                <w:szCs w:val="22"/>
              </w:rPr>
            </w:pPr>
            <w:r>
              <w:rPr>
                <w:rFonts w:cs="Arial"/>
                <w:b/>
                <w:sz w:val="22"/>
                <w:szCs w:val="22"/>
              </w:rPr>
              <w:t>Tato připomínka je zásadní</w:t>
            </w:r>
          </w:p>
          <w:p>
            <w:pPr>
              <w:pStyle w:val="Popisky"/>
              <w:spacing w:before="20" w:after="20"/>
              <w:jc w:val="both"/>
              <w:rPr>
                <w:rFonts w:cs="Arial"/>
                <w:b/>
                <w:b/>
                <w:sz w:val="22"/>
                <w:szCs w:val="22"/>
              </w:rPr>
            </w:pPr>
            <w:r>
              <w:rPr>
                <w:rFonts w:cs="Arial"/>
                <w:b/>
                <w:sz w:val="22"/>
                <w:szCs w:val="22"/>
              </w:rPr>
            </w:r>
          </w:p>
          <w:p>
            <w:pPr>
              <w:pStyle w:val="Popisky"/>
              <w:spacing w:before="20" w:after="20"/>
              <w:jc w:val="both"/>
              <w:rPr>
                <w:rFonts w:cs="Arial"/>
                <w:sz w:val="22"/>
                <w:szCs w:val="22"/>
                <w:u w:val="single"/>
              </w:rPr>
            </w:pPr>
            <w:r>
              <w:rPr>
                <w:rFonts w:cs="Arial"/>
                <w:sz w:val="22"/>
                <w:szCs w:val="22"/>
                <w:u w:val="single"/>
              </w:rPr>
              <w:t xml:space="preserve">Stávající navrhované znění: </w:t>
            </w:r>
            <w:r>
              <w:rPr>
                <w:rFonts w:cs="Arial"/>
                <w:sz w:val="22"/>
                <w:szCs w:val="22"/>
              </w:rPr>
              <w:t>-</w:t>
            </w:r>
          </w:p>
          <w:p>
            <w:pPr>
              <w:pStyle w:val="Popisky"/>
              <w:spacing w:before="20" w:after="20"/>
              <w:jc w:val="both"/>
              <w:rPr>
                <w:rFonts w:cs="Arial"/>
                <w:sz w:val="22"/>
                <w:szCs w:val="22"/>
                <w:u w:val="single"/>
              </w:rPr>
            </w:pPr>
            <w:r>
              <w:rPr>
                <w:rFonts w:cs="Arial"/>
                <w:sz w:val="22"/>
                <w:szCs w:val="22"/>
                <w:u w:val="single"/>
              </w:rPr>
            </w:r>
          </w:p>
          <w:p>
            <w:pPr>
              <w:pStyle w:val="Popisky"/>
              <w:spacing w:before="20" w:after="20"/>
              <w:jc w:val="both"/>
              <w:rPr>
                <w:rFonts w:cs="Arial"/>
                <w:b/>
                <w:b/>
                <w:sz w:val="22"/>
                <w:szCs w:val="22"/>
              </w:rPr>
            </w:pPr>
            <w:r>
              <w:rPr>
                <w:rFonts w:cs="Arial"/>
                <w:sz w:val="22"/>
                <w:szCs w:val="22"/>
                <w:u w:val="single"/>
              </w:rPr>
              <w:t xml:space="preserve">Návrh na doplnění: </w:t>
            </w:r>
            <w:r>
              <w:rPr>
                <w:rFonts w:cs="Arial"/>
                <w:b/>
                <w:sz w:val="22"/>
                <w:szCs w:val="22"/>
              </w:rPr>
              <w:t>Umožnit lov zvěře v honitbě vlastníkům honebních pozemků v případě, že opatření činěná ze strany uživatele nejsou dostatečná k zabránění nebo snížení škod působených zvěří. Podrobnosti o výkonu práva lovu na vlastních pozemcích sjednají uživatel honitby a vlastník honebních pozemků dohodou. V případě, že nedojde k dohodě, rozhodne orgán státní správy o možnosti lovu s přihlédnutím k výši škod a druhu zvěře, která tyto škody způsobuje. Zajištění lovu dle tohoto ustanovení může převést vlastník honebního pozemku na jinou osobu.</w:t>
            </w:r>
          </w:p>
          <w:p>
            <w:pPr>
              <w:pStyle w:val="Popisky"/>
              <w:spacing w:before="20" w:after="20"/>
              <w:jc w:val="both"/>
              <w:rPr>
                <w:rFonts w:cs="Arial"/>
                <w:sz w:val="22"/>
                <w:szCs w:val="22"/>
              </w:rPr>
            </w:pPr>
            <w:r>
              <w:rPr>
                <w:rFonts w:cs="Arial"/>
                <w:sz w:val="22"/>
                <w:szCs w:val="22"/>
              </w:rPr>
            </w:r>
          </w:p>
          <w:p>
            <w:pPr>
              <w:pStyle w:val="Popisky"/>
              <w:spacing w:before="20" w:after="20"/>
              <w:jc w:val="both"/>
              <w:rPr>
                <w:rFonts w:cs="Arial"/>
                <w:sz w:val="22"/>
                <w:szCs w:val="22"/>
              </w:rPr>
            </w:pPr>
            <w:r>
              <w:rPr>
                <w:rFonts w:cs="Arial"/>
                <w:sz w:val="22"/>
                <w:szCs w:val="22"/>
                <w:u w:val="single"/>
              </w:rPr>
              <w:t>Zdůvodnění:</w:t>
            </w:r>
            <w:r>
              <w:rPr>
                <w:rFonts w:cs="Arial"/>
                <w:sz w:val="22"/>
                <w:szCs w:val="22"/>
              </w:rPr>
              <w:t xml:space="preserve"> Jedná se o posílení práv soukromých vlastníků při obhospodařování vlastních pozemků a možnosti přímo ovlivňovat rozsah škod způsobovaných zvěří v případě, že opatření na straně uživatele honitby jsou nedostatečná.</w:t>
            </w:r>
          </w:p>
          <w:p>
            <w:pPr>
              <w:pStyle w:val="Popisky"/>
              <w:spacing w:before="20" w:after="20"/>
              <w:jc w:val="both"/>
              <w:rPr>
                <w:rFonts w:cs="Arial"/>
                <w:sz w:val="22"/>
                <w:szCs w:val="22"/>
              </w:rPr>
            </w:pPr>
            <w:r>
              <w:rPr>
                <w:rFonts w:cs="Arial"/>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Popisky"/>
              <w:spacing w:before="20" w:after="20"/>
              <w:jc w:val="both"/>
              <w:rPr>
                <w:rFonts w:cs="Arial"/>
                <w:b/>
                <w:b/>
                <w:color w:val="4F6228" w:themeColor="accent3" w:themeShade="80"/>
                <w:sz w:val="22"/>
                <w:szCs w:val="22"/>
              </w:rPr>
            </w:pPr>
            <w:r>
              <w:rPr>
                <w:rFonts w:cs="Arial"/>
                <w:b/>
                <w:color w:val="4F6228" w:themeColor="accent3" w:themeShade="80"/>
                <w:sz w:val="22"/>
                <w:szCs w:val="22"/>
              </w:rPr>
              <w:t>PSB 8: k obecným zásadám tvorby honiteb v §17, odst. (7)</w:t>
            </w:r>
          </w:p>
          <w:p>
            <w:pPr>
              <w:pStyle w:val="Popisky"/>
              <w:spacing w:before="20" w:after="20"/>
              <w:jc w:val="both"/>
              <w:rPr>
                <w:rFonts w:cs="Arial"/>
                <w:b/>
                <w:b/>
                <w:sz w:val="22"/>
                <w:szCs w:val="22"/>
              </w:rPr>
            </w:pPr>
            <w:r>
              <w:rPr>
                <w:rFonts w:cs="Arial"/>
                <w:b/>
                <w:sz w:val="22"/>
                <w:szCs w:val="22"/>
                <w:highlight w:val="yellow"/>
              </w:rPr>
              <w:t>Tato připomínka je zásadní a klíčová v případě, že novela nebude doplněna o efektivní nástroje státní správy ke kontrole a vynutitelnosti únosné míry poškození lesních ekosystémů</w:t>
            </w:r>
            <w:r>
              <w:rPr>
                <w:rFonts w:cs="Arial"/>
                <w:b/>
                <w:sz w:val="22"/>
                <w:szCs w:val="22"/>
              </w:rPr>
              <w:t xml:space="preserve"> </w:t>
            </w:r>
          </w:p>
          <w:p>
            <w:pPr>
              <w:pStyle w:val="Popisky"/>
              <w:spacing w:before="20" w:after="20"/>
              <w:jc w:val="both"/>
              <w:rPr>
                <w:rFonts w:cs="Arial"/>
                <w:color w:val="000000"/>
                <w:sz w:val="22"/>
                <w:szCs w:val="22"/>
                <w:u w:val="single"/>
              </w:rPr>
            </w:pPr>
            <w:r>
              <w:rPr>
                <w:rFonts w:cs="Arial"/>
                <w:color w:val="000000"/>
                <w:sz w:val="22"/>
                <w:szCs w:val="22"/>
                <w:u w:val="single"/>
              </w:rPr>
            </w:r>
          </w:p>
          <w:p>
            <w:pPr>
              <w:pStyle w:val="Popisky"/>
              <w:spacing w:before="20" w:after="20"/>
              <w:jc w:val="both"/>
              <w:rPr>
                <w:rFonts w:cs="Arial"/>
                <w:color w:val="000000"/>
                <w:sz w:val="22"/>
                <w:szCs w:val="22"/>
              </w:rPr>
            </w:pPr>
            <w:r>
              <w:rPr>
                <w:rFonts w:cs="Arial"/>
                <w:color w:val="000000"/>
                <w:sz w:val="22"/>
                <w:szCs w:val="22"/>
                <w:u w:val="single"/>
              </w:rPr>
              <w:t>Stávající navrhované znění:</w:t>
            </w:r>
            <w:r>
              <w:rPr>
                <w:rFonts w:cs="Arial"/>
                <w:color w:val="000000"/>
                <w:sz w:val="22"/>
                <w:szCs w:val="22"/>
              </w:rPr>
              <w:t xml:space="preserve"> -</w:t>
            </w:r>
          </w:p>
          <w:p>
            <w:pPr>
              <w:pStyle w:val="Popisky"/>
              <w:spacing w:before="20" w:after="20"/>
              <w:jc w:val="both"/>
              <w:rPr>
                <w:rFonts w:cs="Arial"/>
                <w:color w:val="000000"/>
                <w:sz w:val="22"/>
                <w:szCs w:val="22"/>
              </w:rPr>
            </w:pPr>
            <w:r>
              <w:rPr>
                <w:rFonts w:cs="Arial"/>
                <w:color w:val="000000"/>
                <w:sz w:val="22"/>
                <w:szCs w:val="22"/>
              </w:rPr>
            </w:r>
          </w:p>
          <w:p>
            <w:pPr>
              <w:pStyle w:val="Popisky"/>
              <w:spacing w:before="20" w:after="20"/>
              <w:jc w:val="both"/>
              <w:rPr>
                <w:rFonts w:cs="Arial"/>
                <w:b/>
                <w:b/>
                <w:color w:val="000000"/>
                <w:sz w:val="22"/>
                <w:szCs w:val="22"/>
              </w:rPr>
            </w:pPr>
            <w:r>
              <w:rPr>
                <w:rFonts w:cs="Arial"/>
                <w:color w:val="000000"/>
                <w:sz w:val="22"/>
                <w:szCs w:val="22"/>
                <w:u w:val="single"/>
              </w:rPr>
              <w:t>Návrh na doplnění:</w:t>
            </w:r>
            <w:r>
              <w:rPr>
                <w:rFonts w:cs="Arial"/>
                <w:color w:val="000000"/>
                <w:sz w:val="22"/>
                <w:szCs w:val="22"/>
              </w:rPr>
              <w:t xml:space="preserve"> </w:t>
            </w:r>
            <w:r>
              <w:rPr>
                <w:rFonts w:cs="Arial"/>
                <w:b/>
                <w:color w:val="000000"/>
                <w:sz w:val="22"/>
                <w:szCs w:val="22"/>
              </w:rPr>
              <w:t>Minimální výměra honitby se stanoví pro oboru 50 ha, pro vlastní honitbu (§18, odst. 2) 75 ha a pro společenstevní honitbu (§18, odst. 3)  250 ha.</w:t>
            </w:r>
          </w:p>
          <w:p>
            <w:pPr>
              <w:pStyle w:val="Popisky"/>
              <w:spacing w:before="20" w:after="20"/>
              <w:jc w:val="both"/>
              <w:rPr>
                <w:rFonts w:cs="Arial"/>
                <w:color w:val="000000"/>
                <w:sz w:val="22"/>
                <w:szCs w:val="22"/>
              </w:rPr>
            </w:pPr>
            <w:r>
              <w:rPr>
                <w:rFonts w:cs="Arial"/>
                <w:color w:val="000000"/>
                <w:sz w:val="22"/>
                <w:szCs w:val="22"/>
              </w:rPr>
            </w:r>
          </w:p>
          <w:p>
            <w:pPr>
              <w:pStyle w:val="Popisky"/>
              <w:spacing w:before="20" w:after="20"/>
              <w:jc w:val="both"/>
              <w:rPr>
                <w:rFonts w:cs="Arial"/>
                <w:color w:val="000000"/>
                <w:sz w:val="22"/>
                <w:szCs w:val="22"/>
              </w:rPr>
            </w:pPr>
            <w:r>
              <w:rPr>
                <w:rFonts w:cs="Arial"/>
                <w:color w:val="000000"/>
                <w:sz w:val="22"/>
                <w:szCs w:val="22"/>
                <w:u w:val="single"/>
              </w:rPr>
              <w:t>Zdůvodnění:</w:t>
            </w:r>
            <w:r>
              <w:rPr>
                <w:rFonts w:cs="Arial"/>
                <w:color w:val="000000"/>
                <w:sz w:val="22"/>
                <w:szCs w:val="22"/>
              </w:rPr>
              <w:t xml:space="preserve"> Nebude-li zákonným rámcem a efektivní činností OSSM garantována obecná úroveň „pořádku“ prostřednictvím nezávislého posuzování stavu lesních ekosystémů a jeho porovnávání s definovaným únosným stavem poškozování, pak je zcela nezbytné posílení práv soukromých vlastníků. </w:t>
            </w:r>
          </w:p>
          <w:p>
            <w:pPr>
              <w:pStyle w:val="Popisky"/>
              <w:spacing w:before="20" w:after="20"/>
              <w:jc w:val="both"/>
              <w:rPr>
                <w:rFonts w:cs="Arial"/>
                <w:color w:val="000000"/>
                <w:sz w:val="22"/>
                <w:szCs w:val="22"/>
              </w:rPr>
            </w:pPr>
            <w:r>
              <w:rPr>
                <w:rFonts w:cs="Arial"/>
                <w:color w:val="000000"/>
                <w:sz w:val="22"/>
                <w:szCs w:val="22"/>
              </w:rPr>
              <w:t>Vlastníci, včetně těch malých, musejí dostat možnost při obhospodařování vlastních pozemků přímo ovlivňovat rozsah škod způsobovaných zvěří. Společenstevní honitby představují zásadní podíl - 73 % z výměry honiteb. Proto je nutné pro posílení role vlastníka pozemku snížit nejen minimální hranici vlastních honiteb, ale především honiteb společenstevních.</w:t>
            </w:r>
          </w:p>
          <w:p>
            <w:pPr>
              <w:pStyle w:val="Popisky"/>
              <w:spacing w:before="20" w:after="20"/>
              <w:jc w:val="both"/>
              <w:rPr>
                <w:rFonts w:cs="Arial"/>
                <w:color w:val="000000"/>
                <w:sz w:val="22"/>
                <w:szCs w:val="22"/>
              </w:rPr>
            </w:pPr>
            <w:r>
              <w:rPr>
                <w:rFonts w:cs="Arial"/>
                <w:color w:val="000000"/>
                <w:sz w:val="22"/>
                <w:szCs w:val="22"/>
              </w:rPr>
              <w:t>Inspirací nechť je např. situace v Sasku (75/250 ha), případně prvorepublikové parametry výměry honitby (115 ha).</w:t>
            </w:r>
          </w:p>
          <w:p>
            <w:pPr>
              <w:pStyle w:val="Popisky"/>
              <w:spacing w:before="20" w:after="20"/>
              <w:jc w:val="both"/>
              <w:rPr>
                <w:rFonts w:cs="Arial"/>
                <w:color w:val="000000"/>
                <w:sz w:val="22"/>
                <w:szCs w:val="22"/>
              </w:rPr>
            </w:pPr>
            <w:r>
              <w:rPr>
                <w:rFonts w:cs="Arial"/>
                <w:color w:val="000000"/>
                <w:sz w:val="22"/>
                <w:szCs w:val="22"/>
              </w:rPr>
              <w:t>Nástrojem pro řádné hospodaření se zvěří zabezpečí jedině režim oblastí chovu. Z tohoto pohledu je i současně platná minimální výměra honitby (500 ha) pro řadu druhů zvěře nedostatečná a je nutné rozšířit možnosti vzniku oblastí chovu o vlastní rozhodnutí OSSM.</w:t>
            </w:r>
          </w:p>
          <w:p>
            <w:pPr>
              <w:pStyle w:val="Popisky"/>
              <w:spacing w:before="20" w:after="20"/>
              <w:jc w:val="both"/>
              <w:rPr>
                <w:rFonts w:cs="Arial"/>
                <w:color w:val="000000"/>
                <w:sz w:val="22"/>
                <w:szCs w:val="22"/>
              </w:rPr>
            </w:pPr>
            <w:r>
              <w:rPr>
                <w:rFonts w:cs="Arial"/>
                <w:color w:val="000000"/>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9: k rozhodnutí držitele honitby o způsobu jejího využití v §32, odst. (4), písm. a–d</w:t>
            </w:r>
          </w:p>
          <w:p>
            <w:pPr>
              <w:pStyle w:val="Normal"/>
              <w:jc w:val="both"/>
              <w:rPr>
                <w:rFonts w:ascii="Arial" w:hAnsi="Arial" w:cs="Arial"/>
                <w:b/>
                <w:b/>
                <w:sz w:val="22"/>
                <w:szCs w:val="22"/>
              </w:rPr>
            </w:pPr>
            <w:r>
              <w:rPr>
                <w:rFonts w:cs="Arial" w:ascii="Arial" w:hAnsi="Arial"/>
                <w:b/>
                <w:sz w:val="22"/>
                <w:szCs w:val="22"/>
                <w:highlight w:val="yellow"/>
              </w:rPr>
              <w:t>Tato připomínky je zásadní a klíčová</w:t>
            </w:r>
            <w:r>
              <w:rPr>
                <w:rFonts w:cs="Arial" w:ascii="Arial" w:hAnsi="Arial"/>
                <w:b/>
                <w:sz w:val="22"/>
                <w:szCs w:val="22"/>
              </w:rPr>
              <w:t xml:space="preserve"> </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widowControl w:val="false"/>
              <w:jc w:val="both"/>
              <w:rPr>
                <w:rFonts w:ascii="Arial" w:hAnsi="Arial" w:cs="Arial"/>
                <w:sz w:val="22"/>
                <w:szCs w:val="22"/>
              </w:rPr>
            </w:pPr>
            <w:r>
              <w:rPr>
                <w:rFonts w:cs="Arial" w:ascii="Arial" w:hAnsi="Arial"/>
                <w:color w:val="000000"/>
                <w:sz w:val="22"/>
                <w:szCs w:val="22"/>
                <w:u w:val="single"/>
              </w:rPr>
              <w:t>Stávající navrhované znění:</w:t>
            </w:r>
            <w:r>
              <w:rPr>
                <w:rFonts w:cs="Arial" w:ascii="Arial" w:hAnsi="Arial"/>
                <w:color w:val="000000"/>
                <w:sz w:val="22"/>
                <w:szCs w:val="22"/>
              </w:rPr>
              <w:t xml:space="preserve"> </w:t>
            </w:r>
            <w:r>
              <w:rPr>
                <w:rFonts w:cs="Arial" w:ascii="Arial" w:hAnsi="Arial"/>
                <w:sz w:val="22"/>
                <w:szCs w:val="22"/>
              </w:rPr>
              <w:t>Právnické osoby, které hospodaří s majetkem státu nebo majetek státu spravují, mohou pronajímat honitbu jen po provedení výběrového řízení. Výběrovým řízením se pro účely tohoto zákona rozumí právní úkony držitele honitby směřující ke vzniku smlouvy o nájmu honitby…</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rmal"/>
              <w:jc w:val="both"/>
              <w:rPr>
                <w:rFonts w:ascii="Arial" w:hAnsi="Arial" w:cs="Arial"/>
                <w:color w:val="000000"/>
                <w:sz w:val="22"/>
                <w:szCs w:val="22"/>
                <w:highlight w:val="white"/>
              </w:rPr>
            </w:pPr>
            <w:r>
              <w:rPr>
                <w:rFonts w:cs="Arial" w:ascii="Arial" w:hAnsi="Arial"/>
                <w:sz w:val="22"/>
                <w:szCs w:val="22"/>
                <w:u w:val="single"/>
              </w:rPr>
              <w:t xml:space="preserve">Návrh na změnu: </w:t>
            </w:r>
            <w:r>
              <w:rPr>
                <w:rFonts w:cs="Arial" w:ascii="Arial" w:hAnsi="Arial"/>
                <w:color w:val="000000"/>
                <w:sz w:val="22"/>
                <w:szCs w:val="22"/>
                <w:shd w:fill="FFFFFF" w:val="clear"/>
              </w:rPr>
              <w:t xml:space="preserve">Právnické osoby, které hospodaří s majetkem státu nebo majetek státu spravují, </w:t>
            </w:r>
            <w:r>
              <w:rPr>
                <w:rFonts w:cs="Arial" w:ascii="Arial" w:hAnsi="Arial"/>
                <w:b/>
                <w:color w:val="000000"/>
                <w:sz w:val="22"/>
                <w:szCs w:val="22"/>
                <w:shd w:fill="FFFFFF" w:val="clear"/>
              </w:rPr>
              <w:t>nemohou přenechávat právo myslivosti pronájmem nebo pachtem vlastních honiteb třetím osobám</w:t>
            </w:r>
            <w:r>
              <w:rPr>
                <w:rFonts w:cs="Arial" w:ascii="Arial" w:hAnsi="Arial"/>
                <w:color w:val="000000"/>
                <w:sz w:val="22"/>
                <w:szCs w:val="22"/>
                <w:shd w:fill="FFFFFF" w:val="clear"/>
              </w:rPr>
              <w:t>.</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w:t>
            </w:r>
            <w:r>
              <w:rPr>
                <w:rFonts w:cs="Arial"/>
                <w:color w:val="000000"/>
                <w:sz w:val="22"/>
                <w:szCs w:val="22"/>
              </w:rPr>
              <w:t xml:space="preserve"> </w:t>
            </w:r>
            <w:r>
              <w:rPr>
                <w:rFonts w:cs="Arial" w:ascii="Arial" w:hAnsi="Arial"/>
                <w:sz w:val="22"/>
                <w:szCs w:val="22"/>
              </w:rPr>
              <w:t xml:space="preserve">Myslivecké hospodaření na pozemcích v majetku státu musí být pod přímým okamžitým vlivem právnických osob na nich hospodařících, protože jen tak může být zajištěna účinná reakce na škody způsobované zvěří a také například nezpochybnitelná kontrola množství a struktury zvěře ulovené. </w:t>
            </w:r>
          </w:p>
          <w:p>
            <w:pPr>
              <w:pStyle w:val="Normal"/>
              <w:jc w:val="both"/>
              <w:rPr>
                <w:rFonts w:ascii="Arial" w:hAnsi="Arial" w:cs="Arial"/>
                <w:sz w:val="22"/>
                <w:szCs w:val="22"/>
              </w:rPr>
            </w:pPr>
            <w:r>
              <w:rPr>
                <w:rFonts w:cs="Arial" w:ascii="Arial" w:hAnsi="Arial"/>
                <w:sz w:val="22"/>
                <w:szCs w:val="22"/>
              </w:rPr>
              <w:t xml:space="preserve">Jedná se o nejkratší, nejlevnější a nejspolehlivější cestu k dosažení únosných stavů spárkaté zvěře tam, kde může stát bezprostředně uplatnit svůj (tj. veřejný) zájem. </w:t>
            </w:r>
          </w:p>
          <w:p>
            <w:pPr>
              <w:pStyle w:val="Normal"/>
              <w:jc w:val="both"/>
              <w:rPr>
                <w:rFonts w:ascii="Arial" w:hAnsi="Arial" w:cs="Arial"/>
                <w:sz w:val="22"/>
                <w:szCs w:val="22"/>
              </w:rPr>
            </w:pPr>
            <w:r>
              <w:rPr>
                <w:rFonts w:cs="Arial" w:ascii="Arial" w:hAnsi="Arial"/>
                <w:sz w:val="22"/>
                <w:szCs w:val="22"/>
                <w:u w:val="single"/>
              </w:rPr>
              <w:t>Zkušenosti s dosavadním modelem pronájmu státních honiteb jednoznačně potvrdily, že tento model k únosným stavům nevede</w:t>
            </w:r>
            <w:r>
              <w:rPr>
                <w:rFonts w:cs="Arial" w:ascii="Arial" w:hAnsi="Arial"/>
                <w:sz w:val="22"/>
                <w:szCs w:val="22"/>
              </w:rPr>
              <w:t>.</w:t>
            </w:r>
          </w:p>
          <w:p>
            <w:pPr>
              <w:pStyle w:val="Normal"/>
              <w:jc w:val="both"/>
              <w:rPr>
                <w:rFonts w:ascii="Arial" w:hAnsi="Arial" w:cs="Arial"/>
                <w:sz w:val="22"/>
                <w:szCs w:val="22"/>
              </w:rPr>
            </w:pPr>
            <w:r>
              <w:rPr>
                <w:rFonts w:cs="Arial" w:ascii="Arial" w:hAnsi="Arial"/>
                <w:sz w:val="22"/>
                <w:szCs w:val="22"/>
              </w:rPr>
              <w:t xml:space="preserve">Tímto ustanovením také dojde ke zjednodušení činnosti státní správy. </w:t>
            </w:r>
          </w:p>
          <w:p>
            <w:pPr>
              <w:pStyle w:val="Normal"/>
              <w:jc w:val="both"/>
              <w:rPr>
                <w:rFonts w:ascii="Arial" w:hAnsi="Arial" w:cs="Arial"/>
                <w:sz w:val="22"/>
                <w:szCs w:val="22"/>
              </w:rPr>
            </w:pPr>
            <w:r>
              <w:rPr>
                <w:rFonts w:cs="Arial" w:ascii="Arial" w:hAnsi="Arial"/>
                <w:sz w:val="22"/>
                <w:szCs w:val="22"/>
              </w:rPr>
              <w:t xml:space="preserve">Navrženým ustanovením není dotčena možnost využití například licenčního lovu pro širokou mysliveckou veřejnost a uspokojení jejich potřeb s přímou podporou místní spolkové činnosti a udržování tradic. </w:t>
            </w:r>
          </w:p>
          <w:p>
            <w:pPr>
              <w:pStyle w:val="Normal"/>
              <w:jc w:val="both"/>
              <w:rPr>
                <w:rFonts w:ascii="Arial" w:hAnsi="Arial" w:cs="Arial"/>
                <w:sz w:val="22"/>
                <w:szCs w:val="22"/>
                <w:highlight w:val="yellow"/>
              </w:rPr>
            </w:pPr>
            <w:r>
              <w:rPr>
                <w:rFonts w:cs="Arial" w:ascii="Arial" w:hAnsi="Arial"/>
                <w:sz w:val="22"/>
                <w:szCs w:val="22"/>
              </w:rPr>
              <w:t>Navržené řešení rovněž odpovídá „Saskému modelu“, jehož zavedení bylo avizováno při argumentaci MZe o potřebě novelizace ZOM.</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 xml:space="preserve">PSB 10: ke smlouvě o nájmu honitby v §33, odst. (3) a (4) </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Stávající navrhované znění:</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color w:val="000000"/>
                <w:sz w:val="22"/>
                <w:szCs w:val="22"/>
                <w:highlight w:val="white"/>
              </w:rPr>
            </w:pPr>
            <w:r>
              <w:rPr>
                <w:rFonts w:cs="Arial" w:ascii="Arial" w:hAnsi="Arial"/>
                <w:sz w:val="22"/>
                <w:szCs w:val="22"/>
                <w:u w:val="single"/>
              </w:rPr>
              <w:t xml:space="preserve">Návrh na změnu: </w:t>
            </w:r>
            <w:r>
              <w:rPr>
                <w:rFonts w:cs="Arial" w:ascii="Arial" w:hAnsi="Arial"/>
                <w:color w:val="000000"/>
                <w:sz w:val="22"/>
                <w:szCs w:val="22"/>
                <w:shd w:fill="FFFFFF" w:val="clear"/>
              </w:rPr>
              <w:t xml:space="preserve">odstavce vypustit </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viz zdůvodnění §32 odst. (4)</w:t>
            </w:r>
          </w:p>
        </w:tc>
        <w:tc>
          <w:tcPr>
            <w:tcW w:w="528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sz w:val="22"/>
                <w:szCs w:val="22"/>
                <w:highlight w:val="yellow"/>
              </w:rPr>
            </w:pPr>
            <w:r>
              <w:rPr>
                <w:rFonts w:cs="Arial" w:ascii="Arial" w:hAnsi="Arial"/>
                <w:sz w:val="22"/>
                <w:szCs w:val="22"/>
                <w:highlight w:val="yellow"/>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 xml:space="preserve">PSB </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 xml:space="preserve">PSB 11: k evidenci využití honiteb v §34, odst. (2) </w:t>
            </w:r>
          </w:p>
          <w:p>
            <w:pPr>
              <w:pStyle w:val="Normal"/>
              <w:jc w:val="both"/>
              <w:rPr>
                <w:rFonts w:ascii="Arial" w:hAnsi="Arial" w:cs="Arial"/>
                <w:b/>
                <w:b/>
                <w:color w:val="000000"/>
                <w:sz w:val="22"/>
                <w:szCs w:val="22"/>
              </w:rPr>
            </w:pPr>
            <w:r>
              <w:rPr>
                <w:rFonts w:cs="Arial" w:ascii="Arial" w:hAnsi="Arial"/>
                <w:b/>
                <w:color w:val="000000"/>
                <w:sz w:val="22"/>
                <w:szCs w:val="22"/>
              </w:rPr>
              <w:t>Tato připomínka je zásadní</w:t>
            </w:r>
          </w:p>
          <w:p>
            <w:pPr>
              <w:pStyle w:val="Normal"/>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Za účelem vedení evidence honiteb ukládají orgány státní správy myslivosti elektronicky do informačního systému Evidence myslivosti rozhodnutí o uznání honitby, o její změně a o jejím zrušení, rozhodnutí o vymezení oblasti chovu, rozhodnutí o přičlenění honebních pozemků, rozhodnutí o změně minimálních stavů zvěře pro danou honitbu a údaj o tom, že honitba zanikla ze zákonných důvodů, a to ve lhůtě 15 dnů ode dne nabytí právní moci rozhodnutí nebo ve lhůtě 15 dnů ode dne, kdy se o zániku honitby ze zákonných důvodů orgán státní správy myslivosti dozvěděl.</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b/>
                <w:b/>
                <w:sz w:val="22"/>
                <w:szCs w:val="22"/>
              </w:rPr>
            </w:pPr>
            <w:r>
              <w:rPr>
                <w:rFonts w:cs="Arial" w:ascii="Arial" w:hAnsi="Arial"/>
                <w:sz w:val="22"/>
                <w:szCs w:val="22"/>
                <w:u w:val="single"/>
              </w:rPr>
              <w:t xml:space="preserve">Návrh na změnu: </w:t>
            </w:r>
            <w:r>
              <w:rPr>
                <w:rFonts w:cs="Arial" w:ascii="Arial" w:hAnsi="Arial"/>
                <w:sz w:val="22"/>
                <w:szCs w:val="22"/>
              </w:rPr>
              <w:t xml:space="preserve">Za účelem vedení evidence honiteb ukládají orgány státní správy myslivosti elektronicky do informačního systému Evidence myslivosti rozhodnutí o uznání honitby, o její změně a o jejím zrušení, rozhodnutí o vymezení oblasti chovu, rozhodnutí o přičlenění honebních pozemků, rozhodnutí o změně minimálních zvěře pro danou honitbu, </w:t>
            </w:r>
            <w:r>
              <w:rPr>
                <w:rFonts w:cs="Arial" w:ascii="Arial" w:hAnsi="Arial"/>
                <w:b/>
                <w:sz w:val="22"/>
                <w:szCs w:val="22"/>
              </w:rPr>
              <w:t>výsledky periodického posuzování stavu lesního ekosystému včetně porovnání s únosným poškozením a vazbou na výši plánů lovu,</w:t>
            </w:r>
            <w:r>
              <w:rPr>
                <w:rFonts w:cs="Arial" w:ascii="Arial" w:hAnsi="Arial"/>
                <w:sz w:val="22"/>
                <w:szCs w:val="22"/>
              </w:rPr>
              <w:t xml:space="preserve"> a údaj o tom, že honitba zanikla ze zákonných důvodů, a to ve lhůtě 15 dnů ode dne nabytí právní moci rozhodnutí nebo ve lhůtě 15 dnů ode dne, kdy se o zániku honitby ze zákonných důvodů orgán státní správy myslivosti dozvěděl.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Elektronická Evidence myslivosti by měla být definovaná ve svém obsahu velmi obecně, tak aby se s potřebami státní správy, držitelů nebo uživatelů honiteb a také rozvojem technologií mohla dynamicky měnit. Do evidence je třeba doplnit sledování důležitých parametrů pro stanovení plánů lovu a tím jsou mimo jiné i výsledky periodického sledování stavu lesního ekosystému.</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12: k vypracování plánu mysliveckého hospodaření v honitbě v §36, odst. (1)</w:t>
            </w:r>
          </w:p>
          <w:p>
            <w:pPr>
              <w:pStyle w:val="Normal"/>
              <w:widowControl w:val="false"/>
              <w:spacing w:before="0" w:after="240"/>
              <w:jc w:val="both"/>
              <w:rPr>
                <w:rFonts w:ascii="Arial" w:hAnsi="Arial" w:cs="Arial"/>
                <w:b/>
                <w:b/>
                <w:color w:val="000000"/>
                <w:sz w:val="22"/>
                <w:szCs w:val="22"/>
              </w:rPr>
            </w:pPr>
            <w:r>
              <w:rPr>
                <w:rFonts w:cs="Arial" w:ascii="Arial" w:hAnsi="Arial"/>
                <w:b/>
                <w:color w:val="000000"/>
                <w:sz w:val="22"/>
                <w:szCs w:val="22"/>
                <w:highlight w:val="yellow"/>
              </w:rPr>
              <w:t>Tato připomínka je zásadní a klíčová</w:t>
            </w:r>
          </w:p>
          <w:p>
            <w:pPr>
              <w:pStyle w:val="Normal"/>
              <w:widowControl w:val="false"/>
              <w:spacing w:before="0" w:after="240"/>
              <w:jc w:val="both"/>
              <w:rPr>
                <w:rFonts w:ascii="Arial" w:hAnsi="Arial" w:cs="Arial"/>
                <w:sz w:val="22"/>
                <w:szCs w:val="22"/>
              </w:rPr>
            </w:pPr>
            <w:r>
              <w:rPr>
                <w:rFonts w:cs="Arial" w:ascii="Arial" w:hAnsi="Arial"/>
                <w:color w:val="000000"/>
                <w:sz w:val="22"/>
                <w:szCs w:val="22"/>
                <w:u w:val="single"/>
              </w:rPr>
              <w:t>Stávající navrhované znění:</w:t>
            </w:r>
            <w:r>
              <w:rPr>
                <w:rFonts w:cs="Arial" w:ascii="Arial" w:hAnsi="Arial"/>
                <w:color w:val="000000"/>
                <w:sz w:val="22"/>
                <w:szCs w:val="22"/>
              </w:rPr>
              <w:t xml:space="preserve"> </w:t>
            </w:r>
            <w:r>
              <w:rPr>
                <w:rFonts w:cs="Arial" w:ascii="Arial" w:hAnsi="Arial"/>
                <w:sz w:val="22"/>
                <w:szCs w:val="22"/>
              </w:rPr>
              <w:t>Uživatel honitby je povinen vypracovat každoročně plán mysliveckého hospodaření v honitbě (dále jen "plán"). Při vypracování plánu vychází z posouzení celkového stavu ekosystému, výsledku porovnání kontrolních a srovnávacích ploch, výše škod způsobených v uplynulém období zvěří na lesních a zemědělských porostech, ze stanovených minimálních stavů zvěře, poměrů pohlaví a koeficientů očekávané produkce, jakož i ze záměrů, které byly uvedeny v návrhu na uznání honitby. Jestliže je honitba v oblasti chovu zvěře, vychází plán rovněž z doporučení uživatelů honiteb, jejichž území tvoří oblast chovu. V plánu se uvádí chov a lov druhů zvěře, pro které byly v honitbě stanoveny minimální stavy, a dále společné lovy a zamýšlené zazvěřování.</w:t>
            </w:r>
          </w:p>
          <w:p>
            <w:pPr>
              <w:pStyle w:val="Normal"/>
              <w:jc w:val="both"/>
              <w:rPr>
                <w:rFonts w:ascii="Arial" w:hAnsi="Arial" w:eastAsia="" w:cs="Arial" w:eastAsiaTheme="minorEastAsia"/>
                <w:sz w:val="22"/>
                <w:szCs w:val="22"/>
              </w:rPr>
            </w:pPr>
            <w:r>
              <w:rPr>
                <w:rFonts w:cs="Arial" w:ascii="Arial" w:hAnsi="Arial"/>
                <w:sz w:val="22"/>
                <w:szCs w:val="22"/>
                <w:u w:val="single"/>
              </w:rPr>
              <w:t>Návrh na změnu:</w:t>
            </w:r>
            <w:r>
              <w:rPr>
                <w:rFonts w:cs="Arial" w:ascii="Arial" w:hAnsi="Arial"/>
                <w:sz w:val="22"/>
                <w:szCs w:val="22"/>
              </w:rPr>
              <w:t xml:space="preserve"> </w:t>
            </w:r>
            <w:r>
              <w:rPr>
                <w:rFonts w:eastAsia="" w:cs="Arial" w:ascii="Arial" w:hAnsi="Arial" w:eastAsiaTheme="minorEastAsia"/>
                <w:sz w:val="22"/>
                <w:szCs w:val="22"/>
              </w:rPr>
              <w:t>Uživatel honitby je povinen vypracovat každoročně plán mysliveckého hospodaření v honitbě (dále jen "plán"). Při vypracování plánu vychází z </w:t>
            </w:r>
            <w:r>
              <w:rPr>
                <w:rFonts w:eastAsia="" w:cs="Arial" w:ascii="Arial" w:hAnsi="Arial" w:eastAsiaTheme="minorEastAsia"/>
                <w:b/>
                <w:sz w:val="22"/>
                <w:szCs w:val="22"/>
              </w:rPr>
              <w:t>nezávislého</w:t>
            </w:r>
            <w:r>
              <w:rPr>
                <w:rFonts w:eastAsia="" w:cs="Arial" w:ascii="Arial" w:hAnsi="Arial" w:eastAsiaTheme="minorEastAsia"/>
                <w:sz w:val="22"/>
                <w:szCs w:val="22"/>
              </w:rPr>
              <w:t xml:space="preserve"> posouzení </w:t>
            </w:r>
            <w:r>
              <w:rPr>
                <w:rFonts w:eastAsia="" w:cs="Arial" w:ascii="Arial" w:hAnsi="Arial" w:eastAsiaTheme="minorEastAsia"/>
                <w:b/>
                <w:strike/>
                <w:sz w:val="22"/>
                <w:szCs w:val="22"/>
              </w:rPr>
              <w:t>celkového</w:t>
            </w:r>
            <w:r>
              <w:rPr>
                <w:rFonts w:eastAsia="" w:cs="Arial" w:ascii="Arial" w:hAnsi="Arial" w:eastAsiaTheme="minorEastAsia"/>
                <w:sz w:val="22"/>
                <w:szCs w:val="22"/>
              </w:rPr>
              <w:t xml:space="preserve"> stavu </w:t>
            </w:r>
            <w:r>
              <w:rPr>
                <w:rFonts w:eastAsia="" w:cs="Arial" w:ascii="Arial" w:hAnsi="Arial" w:eastAsiaTheme="minorEastAsia"/>
                <w:b/>
                <w:sz w:val="22"/>
                <w:szCs w:val="22"/>
              </w:rPr>
              <w:t xml:space="preserve">lesního </w:t>
            </w:r>
            <w:r>
              <w:rPr>
                <w:rFonts w:eastAsia="" w:cs="Arial" w:ascii="Arial" w:hAnsi="Arial" w:eastAsiaTheme="minorEastAsia"/>
                <w:sz w:val="22"/>
                <w:szCs w:val="22"/>
              </w:rPr>
              <w:t xml:space="preserve">ekosystému, výsledku porovnání kontrolních a srovnávacích ploch, výše škod způsobených v uplynulém období zvěří na lesních a zemědělských porostech, ze stanovených minimálních stavů zvěře, </w:t>
            </w:r>
            <w:r>
              <w:rPr>
                <w:rFonts w:eastAsia="" w:cs="Arial" w:ascii="Arial" w:hAnsi="Arial" w:eastAsiaTheme="minorEastAsia"/>
                <w:b/>
                <w:sz w:val="22"/>
                <w:szCs w:val="22"/>
              </w:rPr>
              <w:t>únosné míry poškození lesního ekosystému,</w:t>
            </w:r>
            <w:r>
              <w:rPr>
                <w:rFonts w:eastAsia="" w:cs="Arial" w:ascii="Arial" w:hAnsi="Arial" w:eastAsiaTheme="minorEastAsia"/>
                <w:sz w:val="22"/>
                <w:szCs w:val="22"/>
              </w:rPr>
              <w:t xml:space="preserve"> poměrů pohlaví a koeficientů očekávané produkce, jakož i ze záměrů, které byly uvedeny v návrhu na uznání honitby. Jestliže je honitba v oblasti chovu, vychází plán rovněž ze </w:t>
            </w:r>
            <w:r>
              <w:rPr>
                <w:rFonts w:eastAsia="" w:cs="Arial" w:ascii="Arial" w:hAnsi="Arial" w:eastAsiaTheme="minorEastAsia"/>
                <w:b/>
                <w:sz w:val="22"/>
                <w:szCs w:val="22"/>
              </w:rPr>
              <w:t>závěrů dohodnutých mezi uživateli honiteb v rámci oblasti chovu, pro jejichž území je oblast chovu vyhlášena</w:t>
            </w:r>
            <w:r>
              <w:rPr>
                <w:rFonts w:eastAsia="" w:cs="Arial" w:ascii="Arial" w:hAnsi="Arial" w:eastAsiaTheme="minorEastAsia"/>
                <w:sz w:val="22"/>
                <w:szCs w:val="22"/>
              </w:rPr>
              <w:t xml:space="preserve">. </w:t>
            </w:r>
            <w:r>
              <w:rPr>
                <w:rFonts w:eastAsia="" w:cs="Arial" w:ascii="Arial" w:hAnsi="Arial" w:eastAsiaTheme="minorEastAsia"/>
                <w:b/>
                <w:sz w:val="22"/>
                <w:szCs w:val="22"/>
              </w:rPr>
              <w:t>V případě, že se tito nedohodnou, plán upraví OSSM.</w:t>
            </w:r>
            <w:r>
              <w:rPr>
                <w:rFonts w:eastAsia="" w:cs="Arial" w:ascii="Arial" w:hAnsi="Arial" w:eastAsiaTheme="minorEastAsia"/>
                <w:sz w:val="22"/>
                <w:szCs w:val="22"/>
              </w:rPr>
              <w:t xml:space="preserve"> </w:t>
            </w:r>
            <w:r>
              <w:rPr>
                <w:rFonts w:eastAsia="" w:cs="Arial" w:ascii="Arial" w:hAnsi="Arial" w:eastAsiaTheme="minorEastAsia"/>
                <w:b/>
                <w:sz w:val="22"/>
                <w:szCs w:val="22"/>
              </w:rPr>
              <w:t xml:space="preserve">Pokud je zjištěno překročení únosné míry poškození lesního ekosystému zvěří, musí být plány lovu až do příštího posudku výrazně navýšeny tak, aby zvýšeným lovem bylo únosné míry poškození dosaženo nejpozději do příštího posouzení. </w:t>
            </w:r>
            <w:r>
              <w:rPr>
                <w:rFonts w:eastAsia="" w:cs="Arial" w:ascii="Arial" w:hAnsi="Arial" w:eastAsiaTheme="minorEastAsia"/>
                <w:sz w:val="22"/>
                <w:szCs w:val="22"/>
              </w:rPr>
              <w:t xml:space="preserve"> V plánu se uvádí chov a lov druhů zvěře, pro které byly v honitbě stanoveny minimální stavy </w:t>
            </w:r>
            <w:r>
              <w:rPr>
                <w:rFonts w:eastAsia="" w:cs="Arial" w:ascii="Arial" w:hAnsi="Arial" w:eastAsiaTheme="minorEastAsia"/>
                <w:b/>
                <w:sz w:val="22"/>
                <w:szCs w:val="22"/>
              </w:rPr>
              <w:t>i</w:t>
            </w:r>
            <w:r>
              <w:rPr>
                <w:rFonts w:eastAsia="" w:cs="Arial" w:ascii="Arial" w:hAnsi="Arial" w:eastAsiaTheme="minorEastAsia"/>
                <w:sz w:val="22"/>
                <w:szCs w:val="22"/>
              </w:rPr>
              <w:t xml:space="preserve"> </w:t>
            </w:r>
            <w:r>
              <w:rPr>
                <w:rFonts w:eastAsia="" w:cs="Arial" w:ascii="Arial" w:hAnsi="Arial" w:eastAsiaTheme="minorEastAsia"/>
                <w:b/>
                <w:sz w:val="22"/>
                <w:szCs w:val="22"/>
              </w:rPr>
              <w:t>lov zvěře bez stanovených minimálních stavů, ale v honitbě se vyskytujících,</w:t>
            </w:r>
            <w:r>
              <w:rPr>
                <w:rFonts w:eastAsia="" w:cs="Arial" w:ascii="Arial" w:hAnsi="Arial" w:eastAsiaTheme="minorEastAsia"/>
                <w:sz w:val="22"/>
                <w:szCs w:val="22"/>
              </w:rPr>
              <w:t xml:space="preserve"> </w:t>
            </w:r>
            <w:r>
              <w:rPr>
                <w:rFonts w:eastAsia="" w:cs="Arial" w:ascii="Arial" w:hAnsi="Arial" w:eastAsiaTheme="minorEastAsia"/>
                <w:b/>
                <w:strike/>
                <w:sz w:val="22"/>
                <w:szCs w:val="22"/>
              </w:rPr>
              <w:t>a</w:t>
            </w:r>
            <w:r>
              <w:rPr>
                <w:rFonts w:eastAsia="" w:cs="Arial" w:ascii="Arial" w:hAnsi="Arial" w:eastAsiaTheme="minorEastAsia"/>
                <w:sz w:val="22"/>
                <w:szCs w:val="22"/>
              </w:rPr>
              <w:t xml:space="preserve"> dále společné lovy</w:t>
            </w:r>
            <w:r>
              <w:rPr>
                <w:rFonts w:eastAsia="" w:cs="Arial" w:ascii="Arial" w:hAnsi="Arial" w:eastAsiaTheme="minorEastAsia"/>
                <w:b/>
                <w:sz w:val="22"/>
                <w:szCs w:val="22"/>
              </w:rPr>
              <w:t>, zařízení lovecké infrastruktury</w:t>
            </w:r>
            <w:r>
              <w:rPr>
                <w:rFonts w:eastAsia="" w:cs="Arial" w:ascii="Arial" w:hAnsi="Arial" w:eastAsiaTheme="minorEastAsia"/>
                <w:sz w:val="22"/>
                <w:szCs w:val="22"/>
              </w:rPr>
              <w:t xml:space="preserve"> a zamýšlené zazvěřování.</w:t>
            </w:r>
          </w:p>
          <w:p>
            <w:pPr>
              <w:pStyle w:val="Normal"/>
              <w:jc w:val="both"/>
              <w:rPr>
                <w:rFonts w:ascii="Arial" w:hAnsi="Arial" w:eastAsia="" w:cs="Arial" w:eastAsiaTheme="minorEastAsia"/>
                <w:sz w:val="22"/>
                <w:szCs w:val="22"/>
              </w:rPr>
            </w:pPr>
            <w:r>
              <w:rPr>
                <w:rFonts w:eastAsia="" w:cs="Arial" w:eastAsiaTheme="minorEastAsia" w:ascii="Arial" w:hAnsi="Arial"/>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Pro stanovení plánu chovu a lovu zvěře je nutné vycházet ze všech uvedených dostupných podkladů a ty adekvátně zohlednit. Základem je nezávislé posouzení stavu lesního ekosystému a únosná míra jeho poškození zvěří.</w:t>
            </w:r>
          </w:p>
          <w:p>
            <w:pPr>
              <w:pStyle w:val="Normal"/>
              <w:jc w:val="both"/>
              <w:rPr>
                <w:rFonts w:ascii="Arial" w:hAnsi="Arial" w:cs="Arial"/>
                <w:sz w:val="22"/>
                <w:szCs w:val="22"/>
              </w:rPr>
            </w:pPr>
            <w:r>
              <w:rPr>
                <w:rFonts w:cs="Arial" w:ascii="Arial" w:hAnsi="Arial"/>
                <w:sz w:val="22"/>
                <w:szCs w:val="22"/>
              </w:rPr>
              <w:t>V honitbě, kde se vyskytuje spárkatá býložravá zvěř, která nemá stanoveny minimální stavy, je také bezpodmínečně nutné stanovit plán lovu (nikoliv chovu), tak aby bylo možné účinně kontrolovat snižování stavu. Nastavení plánu lovu „bez omezení“ není z pohledu tlaku na eliminaci nežádoucí zvěře v honitbě dostatečné.</w:t>
            </w:r>
          </w:p>
          <w:p>
            <w:pPr>
              <w:pStyle w:val="Normal"/>
              <w:jc w:val="both"/>
              <w:rPr>
                <w:rFonts w:ascii="Arial" w:hAnsi="Arial" w:eastAsia="" w:cs="Arial" w:eastAsiaTheme="minorEastAsia"/>
                <w:sz w:val="22"/>
                <w:szCs w:val="22"/>
              </w:rPr>
            </w:pPr>
            <w:r>
              <w:rPr>
                <w:rFonts w:cs="Arial" w:ascii="Arial" w:hAnsi="Arial"/>
                <w:sz w:val="22"/>
                <w:szCs w:val="22"/>
              </w:rPr>
              <w:t>Stav lovecké infrastruktury je zásadní podmínkou úspěšného plnění plánů lovu. Proto se musí stát nedílnou součástí plánů chovu a lovu a společného projednávání uživatele s držitelem honitby.</w:t>
            </w:r>
          </w:p>
          <w:p>
            <w:pPr>
              <w:pStyle w:val="Normal"/>
              <w:jc w:val="both"/>
              <w:rPr>
                <w:rFonts w:ascii="Arial" w:hAnsi="Arial" w:cs="Arial"/>
                <w:sz w:val="22"/>
                <w:szCs w:val="22"/>
              </w:rPr>
            </w:pPr>
            <w:r>
              <w:rPr>
                <w:rFonts w:cs="Arial" w:ascii="Arial" w:hAnsi="Arial"/>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13: k vypracování plánu mysliveckého hospodaření v honitbě v §36, odst. (2)</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Vypracovaný plán vloží uživatel honitby elektronicky do informačního systému Evidence myslivosti. Jestliže se držitel honitby do 15 dnů od vložení plánu k němu nevyjádří, má se za to, že s ním souhlasí. Za účelem vyrozumění držitele honitby o vložení plánu je držitel honitby povinen vložit elektronicky kontaktní údaj na svou osobu do informačního systému Evidence myslivosti ve lhůtě 15 dnů ode dne obdržení přístupových údajů a ihned vkládat jeho změnu; kontaktním údajem se rozumí telefonní číslo pro veřejnou mobilní síť nebo adresa elektronické pošty.</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sz w:val="22"/>
                <w:szCs w:val="22"/>
              </w:rPr>
            </w:pPr>
            <w:r>
              <w:rPr>
                <w:rFonts w:cs="Arial" w:ascii="Arial" w:hAnsi="Arial"/>
                <w:sz w:val="22"/>
                <w:szCs w:val="22"/>
                <w:u w:val="single"/>
              </w:rPr>
              <w:t>Návrh na změnu:</w:t>
            </w:r>
            <w:r>
              <w:rPr>
                <w:rFonts w:cs="Arial" w:ascii="Arial" w:hAnsi="Arial"/>
                <w:sz w:val="22"/>
                <w:szCs w:val="22"/>
              </w:rPr>
              <w:t xml:space="preserve"> Vypracovaný plán vloží uživatel honitby elektronicky do informačního systému Evidence myslivosti. Jestliže </w:t>
            </w:r>
            <w:r>
              <w:rPr>
                <w:rFonts w:cs="Arial" w:ascii="Arial" w:hAnsi="Arial"/>
                <w:b/>
                <w:strike/>
                <w:sz w:val="22"/>
                <w:szCs w:val="22"/>
              </w:rPr>
              <w:t>se</w:t>
            </w:r>
            <w:r>
              <w:rPr>
                <w:rFonts w:cs="Arial" w:ascii="Arial" w:hAnsi="Arial"/>
                <w:sz w:val="22"/>
                <w:szCs w:val="22"/>
              </w:rPr>
              <w:t xml:space="preserve"> držitel honitby do 15 dnů od vložení plánu k němu nevyjádří </w:t>
            </w:r>
            <w:r>
              <w:rPr>
                <w:rFonts w:cs="Arial" w:ascii="Arial" w:hAnsi="Arial"/>
                <w:b/>
                <w:sz w:val="22"/>
                <w:szCs w:val="22"/>
              </w:rPr>
              <w:t>souhlas</w:t>
            </w:r>
            <w:r>
              <w:rPr>
                <w:rFonts w:cs="Arial" w:ascii="Arial" w:hAnsi="Arial"/>
                <w:sz w:val="22"/>
                <w:szCs w:val="22"/>
              </w:rPr>
              <w:t xml:space="preserve">, </w:t>
            </w:r>
            <w:r>
              <w:rPr>
                <w:rFonts w:cs="Arial" w:ascii="Arial" w:hAnsi="Arial"/>
                <w:b/>
                <w:sz w:val="22"/>
                <w:szCs w:val="22"/>
              </w:rPr>
              <w:t>považuje se plán za neschválený.</w:t>
            </w:r>
            <w:r>
              <w:rPr>
                <w:rFonts w:cs="Arial" w:ascii="Arial" w:hAnsi="Arial"/>
                <w:sz w:val="22"/>
                <w:szCs w:val="22"/>
              </w:rPr>
              <w:t xml:space="preserve"> Za účelem vyrozumění držitele honitby o vložení plánu je držitel honitby povinen vložit elektronicky kontaktní údaj na svou osobu do informačního systému Evidence myslivosti ve lhůtě 15 dnů ode dne obdržení přístupových údajů a ihned vkládat jeho změnu; kontaktním údajem se rozumí telefonní číslo pro veřejnou mobilní síť nebo adresa elektronické pošty</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Pasívní souhlas držitele honitby s navrženým plánem je nedostatečný. Nelze s určitostí předpokládat, že byl řádně projednán a nelze vyloučit vznik rozporných situací či dokonce zneužití pasivního souhlasu. Zavedením pasivního nesouhlasu je vytvořen prostor pro další aktivní jednání držitele honitby a uživatele honitby s novou 15 denní lhůtou. Po jejím uplynutí bez dohody rozhodne OSSM.</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14: k vypracování plánu mysliveckého hospodaření v honitbě v §36, odst. (5)</w:t>
            </w:r>
          </w:p>
          <w:p>
            <w:pPr>
              <w:pStyle w:val="Normal"/>
              <w:widowControl w:val="false"/>
              <w:spacing w:before="0" w:after="240"/>
              <w:jc w:val="both"/>
              <w:rPr>
                <w:rFonts w:ascii="Arial" w:hAnsi="Arial" w:cs="Arial"/>
                <w:b/>
                <w:b/>
                <w:color w:val="000000"/>
                <w:sz w:val="22"/>
                <w:szCs w:val="22"/>
              </w:rPr>
            </w:pPr>
            <w:r>
              <w:rPr>
                <w:rFonts w:cs="Arial" w:ascii="Arial" w:hAnsi="Arial"/>
                <w:b/>
                <w:color w:val="000000"/>
                <w:sz w:val="22"/>
                <w:szCs w:val="22"/>
              </w:rPr>
              <w:t>Tato připomínka je zásadní</w:t>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V honitbách, kde pro některé druhy spárkaté zvěře nejsou stanoveny minimální stavy, lze u těchto druhů zvěře lovit samičí zvěř a samčí zvěř do stáří 2 let ve stanovené době lovu bez omezení a bez vypracování a projednání plánu.</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b/>
                <w:b/>
                <w:sz w:val="22"/>
                <w:szCs w:val="22"/>
              </w:rPr>
            </w:pPr>
            <w:r>
              <w:rPr>
                <w:rFonts w:cs="Arial" w:ascii="Arial" w:hAnsi="Arial"/>
                <w:sz w:val="22"/>
                <w:szCs w:val="22"/>
                <w:u w:val="single"/>
              </w:rPr>
              <w:t>Návrh na změnu:</w:t>
            </w:r>
            <w:r>
              <w:rPr>
                <w:rFonts w:cs="Arial" w:ascii="Arial" w:hAnsi="Arial"/>
                <w:sz w:val="22"/>
                <w:szCs w:val="22"/>
              </w:rPr>
              <w:t xml:space="preserve"> V honitbách, kde pro některé druhy spárkaté zvěře nejsou stanoveny minimální stavy, </w:t>
            </w:r>
            <w:r>
              <w:rPr>
                <w:rFonts w:cs="Arial" w:ascii="Arial" w:hAnsi="Arial"/>
                <w:b/>
                <w:sz w:val="22"/>
                <w:szCs w:val="22"/>
              </w:rPr>
              <w:t>je povinnost</w:t>
            </w:r>
            <w:r>
              <w:rPr>
                <w:rFonts w:cs="Arial" w:ascii="Arial" w:hAnsi="Arial"/>
                <w:sz w:val="22"/>
                <w:szCs w:val="22"/>
              </w:rPr>
              <w:t xml:space="preserve"> u těchto druhů zvěře lovit samičí zvěř a samčí zvěř do stáří 2 let ve stanovené době lovu bez omezení. </w:t>
            </w:r>
            <w:r>
              <w:rPr>
                <w:rFonts w:cs="Arial" w:ascii="Arial" w:hAnsi="Arial"/>
                <w:b/>
                <w:sz w:val="22"/>
                <w:szCs w:val="22"/>
              </w:rPr>
              <w:t>Pro lov takovéto zvěře musí uživatel dle vyhodnocení aktuálního stavu výskytu každoročně vypracovat a projednat plán lovu.</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V honitbě, kde se vyskytuje spárkatá býložravá zvěř, která nemá stanoveny minimální stavy je také bezpodmínečně nutné stanovit minimální plán lovu (nikoliv chovu), tak aby bylo možné účinně kontrolovat snižování stavu. Nastavení plánu lovu „bez omezení“ není z pohledu tlaku na eliminaci nežádoucí zvěře v honitbě dostatečné.</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15: ke změnám a plnění plánu v §37, odst. (2)</w:t>
            </w:r>
          </w:p>
          <w:p>
            <w:pPr>
              <w:pStyle w:val="Normal"/>
              <w:jc w:val="both"/>
              <w:rPr>
                <w:rFonts w:ascii="Arial" w:hAnsi="Arial" w:cs="Arial"/>
                <w:b/>
                <w:b/>
                <w:sz w:val="22"/>
                <w:szCs w:val="22"/>
              </w:rPr>
            </w:pPr>
            <w:r>
              <w:rPr>
                <w:rFonts w:cs="Arial" w:ascii="Arial" w:hAnsi="Arial"/>
                <w:b/>
                <w:sz w:val="22"/>
                <w:szCs w:val="22"/>
              </w:rPr>
              <w:t>Tato připomínka je zásadní</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Uživatel a držitel honitby se mohou dohodnout na změně plánu. Pro dohodu uživatele a držitele honitby o změně plánu se použije ustanovení § 36 odst. 2 obdobně.</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b/>
                <w:b/>
                <w:sz w:val="22"/>
                <w:szCs w:val="22"/>
              </w:rPr>
            </w:pPr>
            <w:r>
              <w:rPr>
                <w:rFonts w:cs="Arial" w:ascii="Arial" w:hAnsi="Arial"/>
                <w:sz w:val="22"/>
                <w:szCs w:val="22"/>
                <w:u w:val="single"/>
              </w:rPr>
              <w:t>Návrh na změnu:</w:t>
            </w:r>
            <w:r>
              <w:rPr>
                <w:rFonts w:cs="Arial" w:ascii="Arial" w:hAnsi="Arial"/>
                <w:sz w:val="22"/>
                <w:szCs w:val="22"/>
              </w:rPr>
              <w:t xml:space="preserve"> Uživatel a držitel honitby se mohou </w:t>
            </w:r>
            <w:r>
              <w:rPr>
                <w:rFonts w:cs="Arial" w:ascii="Arial" w:hAnsi="Arial"/>
                <w:b/>
                <w:sz w:val="22"/>
                <w:szCs w:val="22"/>
              </w:rPr>
              <w:t>v odůvodněných případech</w:t>
            </w:r>
            <w:r>
              <w:rPr>
                <w:rFonts w:cs="Arial" w:ascii="Arial" w:hAnsi="Arial"/>
                <w:sz w:val="22"/>
                <w:szCs w:val="22"/>
              </w:rPr>
              <w:t xml:space="preserve"> dohodnout na změně plánu. Pro dohodu uživatele a držitele honitby o změně plánu se použije ustanovení § 36 odst. 2 obdobně. </w:t>
            </w:r>
            <w:r>
              <w:rPr>
                <w:rFonts w:cs="Arial" w:ascii="Arial" w:hAnsi="Arial"/>
                <w:b/>
                <w:sz w:val="22"/>
                <w:szCs w:val="22"/>
              </w:rPr>
              <w:t>V případě dohody vedoucí ke snížení plánu spárkaté zvěře je orgán státní správy povinen prověřit stav lesního ekosystému a v případě zjištění jeho nadměrného poškozování upraví plán lovu rozhodnutím o nesnížení či navýšení.</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Plán stanovený a odsouhlasený na základě celé řady podkladů (viz. § 3 a § 36) by se měl stát závazným a změny by měly být prováděny jen výjimečně na základě přiloženého zdůvodnění, tak aby nedocházelo k účelovým manipulacím. V případě dohody o snížení plánu musí do procesu vstoupit státní správa a důvody prověřit. Důležité je to jen pro spárkatou zvěř.</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highlight w:val="yellow"/>
              </w:rPr>
            </w:pPr>
            <w:r>
              <w:rPr>
                <w:rFonts w:cs="Arial" w:ascii="Arial" w:hAnsi="Arial"/>
                <w:sz w:val="22"/>
                <w:szCs w:val="22"/>
                <w:highlight w:val="yellow"/>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16: ke změnám a plnění plánu v §37, odst. (3)</w:t>
            </w:r>
          </w:p>
          <w:p>
            <w:pPr>
              <w:pStyle w:val="Normal"/>
              <w:jc w:val="both"/>
              <w:rPr>
                <w:rFonts w:ascii="Arial" w:hAnsi="Arial" w:cs="Arial"/>
                <w:b/>
                <w:b/>
                <w:bCs/>
                <w:sz w:val="22"/>
                <w:szCs w:val="22"/>
              </w:rPr>
            </w:pPr>
            <w:r>
              <w:rPr>
                <w:rFonts w:cs="Arial" w:ascii="Arial" w:hAnsi="Arial"/>
                <w:b/>
                <w:bCs/>
                <w:sz w:val="22"/>
                <w:szCs w:val="22"/>
              </w:rPr>
              <w:t>Tato připomínka je zásadní</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bCs/>
                <w:sz w:val="22"/>
                <w:szCs w:val="22"/>
              </w:rPr>
              <w:t>Plán se považuje za splněný, když celkový počet ulovených kusů jednotlivých druhů spárkaté zvěře dosáhne alespoň 90 %, přičemž každý druh spárkaté zvěře se posuzuje samostatně.</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bCs/>
                <w:sz w:val="22"/>
                <w:szCs w:val="22"/>
              </w:rPr>
            </w:pPr>
            <w:r>
              <w:rPr>
                <w:rFonts w:cs="Arial" w:ascii="Arial" w:hAnsi="Arial"/>
                <w:sz w:val="22"/>
                <w:szCs w:val="22"/>
                <w:u w:val="single"/>
              </w:rPr>
              <w:t>Návrh na změnu:</w:t>
            </w:r>
            <w:r>
              <w:rPr>
                <w:rFonts w:cs="Arial" w:ascii="Arial" w:hAnsi="Arial"/>
                <w:sz w:val="22"/>
                <w:szCs w:val="22"/>
              </w:rPr>
              <w:t xml:space="preserve"> </w:t>
            </w:r>
            <w:r>
              <w:rPr>
                <w:rFonts w:cs="Arial" w:ascii="Arial" w:hAnsi="Arial"/>
                <w:bCs/>
                <w:sz w:val="22"/>
                <w:szCs w:val="22"/>
              </w:rPr>
              <w:t>zrušit jako nadbytečný a nedůvodný</w:t>
            </w:r>
          </w:p>
          <w:p>
            <w:pPr>
              <w:pStyle w:val="Normal"/>
              <w:jc w:val="both"/>
              <w:rPr>
                <w:rFonts w:ascii="Arial" w:hAnsi="Arial" w:cs="Arial"/>
                <w:bCs/>
                <w:sz w:val="22"/>
                <w:szCs w:val="22"/>
              </w:rPr>
            </w:pPr>
            <w:r>
              <w:rPr>
                <w:rFonts w:cs="Arial" w:ascii="Arial" w:hAnsi="Arial"/>
                <w:bCs/>
                <w:sz w:val="22"/>
                <w:szCs w:val="22"/>
              </w:rPr>
            </w:r>
          </w:p>
          <w:p>
            <w:pPr>
              <w:pStyle w:val="Normal"/>
              <w:jc w:val="both"/>
              <w:rPr>
                <w:rFonts w:ascii="Arial" w:hAnsi="Arial" w:cs="Arial"/>
                <w:bCs/>
                <w:sz w:val="22"/>
                <w:szCs w:val="22"/>
                <w:highlight w:val="yellow"/>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Plán stanovený a odsouhlasený na základě celé řady podkladů (viz § 3 a § 36) by se měl stát závazným a minimálním, tak aby jeho plnění bylo vynutitelné. Nastavování jakéhokoliv limitu postrádá smysl, protože od počátku s tímto bude ze strany držitele kalkulováno. Pro zohlednění jiných nepředvídatelných vlivů je v zákoně použitelný jiný nástroj případné úpravy.</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highlight w:val="yellow"/>
              </w:rPr>
            </w:pPr>
            <w:r>
              <w:rPr>
                <w:rFonts w:cs="Arial" w:ascii="Arial" w:hAnsi="Arial"/>
                <w:sz w:val="22"/>
                <w:szCs w:val="22"/>
                <w:highlight w:val="yellow"/>
              </w:rPr>
            </w:r>
          </w:p>
        </w:tc>
      </w:tr>
      <w:tr>
        <w:trPr>
          <w:trHeight w:val="279" w:hRule="atLeast"/>
        </w:trPr>
        <w:tc>
          <w:tcPr>
            <w:tcW w:w="913" w:type="dxa"/>
            <w:tcBorders>
              <w:top w:val="single" w:sz="4" w:space="0" w:color="000000"/>
              <w:left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17: ke snížení stavů zvěře a zrušení jejího chovu v §39, odst. (2)</w:t>
            </w:r>
          </w:p>
          <w:p>
            <w:pPr>
              <w:pStyle w:val="Normal"/>
              <w:jc w:val="both"/>
              <w:rPr>
                <w:rFonts w:ascii="Arial" w:hAnsi="Arial" w:cs="Arial"/>
                <w:b/>
                <w:b/>
                <w:sz w:val="22"/>
                <w:szCs w:val="22"/>
              </w:rPr>
            </w:pPr>
            <w:r>
              <w:rPr>
                <w:rFonts w:cs="Arial" w:ascii="Arial" w:hAnsi="Arial"/>
                <w:b/>
                <w:sz w:val="22"/>
                <w:szCs w:val="22"/>
                <w:highlight w:val="yellow"/>
              </w:rPr>
              <w:t>Tato připomínka je zásadní a klíčová</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Nejde-li snížení početního stavu některého druhu spárkaté zvěře dosáhnout postupem podle odstavce 1 nebo je-li třeba dosáhnout požadovaného poměru pohlaví mezi samci a samicemi u spárkaté zvěře, může orgán státní správy myslivosti rozhodnutím nebo opatřením obecné povahy zakázat nebo omezit lov samců druhu spárkaté zvěře starších dvou let.</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sz w:val="22"/>
                <w:szCs w:val="22"/>
              </w:rPr>
            </w:pPr>
            <w:r>
              <w:rPr>
                <w:rFonts w:cs="Arial" w:ascii="Arial" w:hAnsi="Arial"/>
                <w:sz w:val="22"/>
                <w:szCs w:val="22"/>
                <w:u w:val="single"/>
              </w:rPr>
              <w:t>Návrh na změnu:</w:t>
            </w:r>
            <w:r>
              <w:rPr>
                <w:rFonts w:cs="Arial" w:ascii="Arial" w:hAnsi="Arial"/>
                <w:sz w:val="22"/>
                <w:szCs w:val="22"/>
              </w:rPr>
              <w:t xml:space="preserve"> Nejde-li snížení početního stavu některého druhu spárkaté zvěře dosáhnout postupem podle odstavce 1 nebo je-li třeba dosáhnout požadovaného poměru pohlaví mezi samci a samicemi u spárkaté zvěře, </w:t>
            </w:r>
            <w:r>
              <w:rPr>
                <w:rFonts w:cs="Arial" w:ascii="Arial" w:hAnsi="Arial"/>
                <w:b/>
                <w:sz w:val="22"/>
                <w:szCs w:val="22"/>
              </w:rPr>
              <w:t xml:space="preserve">uloží orgán státní správy myslivosti </w:t>
            </w:r>
            <w:r>
              <w:rPr>
                <w:rFonts w:cs="Arial" w:ascii="Arial" w:hAnsi="Arial"/>
                <w:sz w:val="22"/>
                <w:szCs w:val="22"/>
              </w:rPr>
              <w:t>rozhodnutím nebo opatřením obecné povahy uživatelům honiteb zákaz nebo omezení lovu samců druhu spárkaté zvěře starších dvou let.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Cs/>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iCs/>
                <w:sz w:val="22"/>
                <w:szCs w:val="22"/>
              </w:rPr>
              <w:t xml:space="preserve">V případě, že orgán státní správy má informace o nadměrných škodách zvěří a nejsou účinná jiná přijatá opatření, tak je nutné posílit jeho pravomoc </w:t>
            </w:r>
            <w:r>
              <w:rPr>
                <w:rFonts w:cs="Arial" w:ascii="Arial" w:hAnsi="Arial"/>
                <w:iCs/>
                <w:sz w:val="22"/>
                <w:szCs w:val="22"/>
                <w:u w:val="single"/>
              </w:rPr>
              <w:t>povinností</w:t>
            </w:r>
            <w:r>
              <w:rPr>
                <w:rFonts w:cs="Arial" w:ascii="Arial" w:hAnsi="Arial"/>
                <w:iCs/>
                <w:sz w:val="22"/>
                <w:szCs w:val="22"/>
              </w:rPr>
              <w:t xml:space="preserve"> vydat další opatření, a </w:t>
            </w:r>
            <w:r>
              <w:rPr>
                <w:rFonts w:cs="Arial" w:ascii="Arial" w:hAnsi="Arial"/>
                <w:iCs/>
                <w:sz w:val="22"/>
                <w:szCs w:val="22"/>
                <w:u w:val="single"/>
              </w:rPr>
              <w:t>nikoliv jen možností</w:t>
            </w:r>
            <w:r>
              <w:rPr>
                <w:rFonts w:cs="Arial" w:ascii="Arial" w:hAnsi="Arial"/>
                <w:iCs/>
                <w:sz w:val="22"/>
                <w:szCs w:val="22"/>
              </w:rPr>
              <w:t>.</w:t>
            </w:r>
          </w:p>
        </w:tc>
        <w:tc>
          <w:tcPr>
            <w:tcW w:w="5285" w:type="dxa"/>
            <w:tcBorders>
              <w:top w:val="single" w:sz="4" w:space="0" w:color="000000"/>
              <w:left w:val="single" w:sz="4" w:space="0" w:color="000000"/>
              <w:right w:val="single" w:sz="4" w:space="0" w:color="000000"/>
            </w:tcBorders>
            <w:shd w:fill="auto" w:val="clear"/>
          </w:tcPr>
          <w:p>
            <w:pPr>
              <w:pStyle w:val="Normal"/>
              <w:jc w:val="both"/>
              <w:rPr>
                <w:rFonts w:ascii="Arial" w:hAnsi="Arial" w:cs="Arial"/>
                <w:iCs/>
                <w:sz w:val="22"/>
                <w:szCs w:val="22"/>
              </w:rPr>
            </w:pPr>
            <w:r>
              <w:rPr>
                <w:rFonts w:cs="Arial" w:ascii="Arial" w:hAnsi="Arial"/>
                <w:iCs/>
                <w:sz w:val="22"/>
                <w:szCs w:val="22"/>
              </w:rPr>
            </w:r>
          </w:p>
        </w:tc>
      </w:tr>
      <w:tr>
        <w:trPr>
          <w:trHeight w:val="1513" w:hRule="atLeast"/>
        </w:trPr>
        <w:tc>
          <w:tcPr>
            <w:tcW w:w="913" w:type="dxa"/>
            <w:tcBorders>
              <w:top w:val="single" w:sz="4" w:space="0" w:color="000000"/>
              <w:left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18: ke způsobu kontroly a evidence ulovené nebo nalezené zvěře v §49, odst. (2)</w:t>
            </w:r>
          </w:p>
          <w:p>
            <w:pPr>
              <w:pStyle w:val="Normal"/>
              <w:jc w:val="both"/>
              <w:rPr>
                <w:rFonts w:ascii="Arial" w:hAnsi="Arial" w:cs="Arial"/>
                <w:b/>
                <w:b/>
                <w:sz w:val="22"/>
                <w:szCs w:val="22"/>
              </w:rPr>
            </w:pPr>
            <w:r>
              <w:rPr>
                <w:rFonts w:cs="Arial" w:ascii="Arial" w:hAnsi="Arial"/>
                <w:b/>
                <w:sz w:val="22"/>
                <w:szCs w:val="22"/>
              </w:rPr>
              <w:t>Tato připomínka je zásadní</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Každý kus ulovené nebo nalezené spárkaté zvěře musí být po ulovení nebo nalezení elektronicky zaevidován v evidenci ulovené nebo nalezené zvěře podle § 38 odst. 1.</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eastAsia="" w:cs="Arial" w:eastAsiaTheme="minorEastAsia"/>
                <w:b/>
                <w:b/>
                <w:sz w:val="22"/>
                <w:szCs w:val="22"/>
              </w:rPr>
            </w:pPr>
            <w:r>
              <w:rPr>
                <w:rFonts w:cs="Arial" w:ascii="Arial" w:hAnsi="Arial"/>
                <w:sz w:val="22"/>
                <w:szCs w:val="22"/>
                <w:u w:val="single"/>
              </w:rPr>
              <w:t>Návrh na změnu:</w:t>
            </w:r>
            <w:r>
              <w:rPr>
                <w:rFonts w:cs="Arial" w:ascii="Arial" w:hAnsi="Arial"/>
                <w:sz w:val="22"/>
                <w:szCs w:val="22"/>
              </w:rPr>
              <w:t xml:space="preserve"> </w:t>
            </w:r>
            <w:r>
              <w:rPr>
                <w:rFonts w:eastAsia="" w:cs="Arial" w:ascii="Arial" w:hAnsi="Arial" w:eastAsiaTheme="minorEastAsia"/>
                <w:sz w:val="22"/>
                <w:szCs w:val="22"/>
              </w:rPr>
              <w:t xml:space="preserve">Každý kus ulovené nebo nalezené spárkaté zvěře musí být po ulovení nebo nalezení </w:t>
            </w:r>
            <w:r>
              <w:rPr>
                <w:rFonts w:eastAsia="" w:cs="Arial" w:ascii="Arial" w:hAnsi="Arial" w:eastAsiaTheme="minorEastAsia"/>
                <w:b/>
                <w:sz w:val="22"/>
                <w:szCs w:val="22"/>
              </w:rPr>
              <w:t>prokazatelně zaevidován tak, aby to bylo provedeno nezpochybnitelně a jedinečně (elektronicky, markantem, apod.), s nemožností vykázat doloženou zvěř opakovaně.</w:t>
            </w:r>
            <w:r>
              <w:rPr>
                <w:rFonts w:eastAsia="" w:cs="Arial" w:ascii="Arial" w:hAnsi="Arial" w:eastAsiaTheme="minorEastAsia"/>
                <w:sz w:val="22"/>
                <w:szCs w:val="22"/>
              </w:rPr>
              <w:t xml:space="preserve"> </w:t>
            </w:r>
            <w:r>
              <w:rPr>
                <w:rFonts w:eastAsia="" w:cs="Arial" w:ascii="Arial" w:hAnsi="Arial" w:eastAsiaTheme="minorEastAsia"/>
                <w:b/>
                <w:sz w:val="22"/>
                <w:szCs w:val="22"/>
              </w:rPr>
              <w:t>Formální evidence ulovené nebo nalezené zvěře bude vedena podle § 38 odst. 1.</w:t>
            </w:r>
          </w:p>
          <w:p>
            <w:pPr>
              <w:pStyle w:val="Normal"/>
              <w:jc w:val="both"/>
              <w:rPr>
                <w:rFonts w:ascii="Arial" w:hAnsi="Arial" w:eastAsia="" w:cs="Arial" w:eastAsiaTheme="minorEastAsia"/>
                <w:sz w:val="22"/>
                <w:szCs w:val="22"/>
              </w:rPr>
            </w:pPr>
            <w:r>
              <w:rPr>
                <w:rFonts w:eastAsia="" w:cs="Arial" w:eastAsiaTheme="minorEastAsia" w:ascii="Arial" w:hAnsi="Arial"/>
                <w:sz w:val="22"/>
                <w:szCs w:val="22"/>
              </w:rPr>
            </w:r>
          </w:p>
          <w:p>
            <w:pPr>
              <w:pStyle w:val="Normal"/>
              <w:jc w:val="both"/>
              <w:rPr>
                <w:rFonts w:ascii="Arial" w:hAnsi="Arial" w:cs="Arial"/>
                <w:b/>
                <w:b/>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V zákoně by měl být definován jen obecný požadavek na nezpochybnitelnou prokazatelnost doložení ulovené zvěře bez konkrétního nástroje. Technologický pokrok dává jistě mnoho možností, které nejsou dopředu odhadnutelné a s časem se budou dynamicky rozvíjet. V případě, že nebude elektronický nástroj (v našich podmínkách dosud neprověřený) funkční, tak lze bez změny zákona zavést opatření jiná (např. markanty apod.)</w:t>
            </w:r>
          </w:p>
        </w:tc>
        <w:tc>
          <w:tcPr>
            <w:tcW w:w="5285" w:type="dxa"/>
            <w:tcBorders>
              <w:top w:val="single" w:sz="4" w:space="0" w:color="000000"/>
              <w:left w:val="single" w:sz="4" w:space="0" w:color="000000"/>
              <w:right w:val="single" w:sz="4" w:space="0" w:color="000000"/>
            </w:tcBorders>
            <w:shd w:fill="auto" w:val="clear"/>
          </w:tcPr>
          <w:p>
            <w:pPr>
              <w:pStyle w:val="Tlotextu"/>
              <w:rPr>
                <w:rFonts w:cs="Arial"/>
                <w:iCs/>
                <w:sz w:val="22"/>
                <w:szCs w:val="22"/>
                <w:lang w:val="cs-CZ"/>
              </w:rPr>
            </w:pPr>
            <w:r>
              <w:rPr>
                <w:rFonts w:cs="Arial"/>
                <w:iCs/>
                <w:sz w:val="22"/>
                <w:szCs w:val="22"/>
                <w:lang w:val="cs-CZ"/>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19: ke způsobu kontroly a evidence ulovené nebo nalezené zvěře v §49, odst. (3)</w:t>
            </w:r>
          </w:p>
          <w:p>
            <w:pPr>
              <w:pStyle w:val="Normal"/>
              <w:jc w:val="both"/>
              <w:rPr>
                <w:rFonts w:ascii="Arial" w:hAnsi="Arial" w:cs="Arial"/>
                <w:b/>
                <w:b/>
                <w:sz w:val="22"/>
                <w:szCs w:val="22"/>
              </w:rPr>
            </w:pPr>
            <w:r>
              <w:rPr>
                <w:rFonts w:cs="Arial" w:ascii="Arial" w:hAnsi="Arial"/>
                <w:b/>
                <w:sz w:val="22"/>
                <w:szCs w:val="22"/>
              </w:rPr>
              <w:t>Tato připomínka je zásadní</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 xml:space="preserve">Stávající navrhované znění: </w:t>
            </w:r>
            <w:r>
              <w:rPr>
                <w:rFonts w:cs="Arial" w:ascii="Arial" w:hAnsi="Arial"/>
                <w:sz w:val="22"/>
                <w:szCs w:val="22"/>
              </w:rPr>
              <w:t>Vyhláška stanoví druhy plomb, lístků o původu zvěře, způsoby jejich výdeje, evidence, připevňování, snímání a obdobných úkonů, postup a lhůty při evidování ulovené nebo nalezené spárkaté zvěře a rozsah evidovaných údajů o ulovené nebo nalezené zvěři.</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sz w:val="22"/>
                <w:szCs w:val="22"/>
              </w:rPr>
            </w:pPr>
            <w:r>
              <w:rPr>
                <w:rFonts w:cs="Arial" w:ascii="Arial" w:hAnsi="Arial"/>
                <w:sz w:val="22"/>
                <w:szCs w:val="22"/>
                <w:u w:val="single"/>
              </w:rPr>
              <w:t>Návrh na změnu:</w:t>
            </w:r>
            <w:r>
              <w:rPr>
                <w:rFonts w:cs="Arial" w:ascii="Arial" w:hAnsi="Arial"/>
                <w:sz w:val="22"/>
                <w:szCs w:val="22"/>
              </w:rPr>
              <w:t xml:space="preserve"> Vyhláška stanoví druhy plomb, lístků o původu zvěře, způsoby jejich výdeje, evidence, připevňování, snímání a obdobných úkonů, postup, lhůty </w:t>
            </w:r>
            <w:r>
              <w:rPr>
                <w:rFonts w:cs="Arial" w:ascii="Arial" w:hAnsi="Arial"/>
                <w:strike/>
                <w:sz w:val="22"/>
                <w:szCs w:val="22"/>
              </w:rPr>
              <w:t>při</w:t>
            </w:r>
            <w:r>
              <w:rPr>
                <w:rFonts w:cs="Arial" w:ascii="Arial" w:hAnsi="Arial"/>
                <w:sz w:val="22"/>
                <w:szCs w:val="22"/>
              </w:rPr>
              <w:t xml:space="preserve"> </w:t>
            </w:r>
            <w:r>
              <w:rPr>
                <w:rFonts w:cs="Arial" w:ascii="Arial" w:hAnsi="Arial"/>
                <w:b/>
                <w:sz w:val="22"/>
                <w:szCs w:val="22"/>
              </w:rPr>
              <w:t>a opatření pro prokazatelné</w:t>
            </w:r>
            <w:r>
              <w:rPr>
                <w:rFonts w:cs="Arial" w:ascii="Arial" w:hAnsi="Arial"/>
                <w:sz w:val="22"/>
                <w:szCs w:val="22"/>
              </w:rPr>
              <w:t xml:space="preserve"> evidování ulovené nebo nalezené spárkaté zvěře a rozsah evidovaných údajů o ulovené nebo nalezené zvěři.</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viz zdůvodnění §49 odst. (2)</w:t>
            </w:r>
          </w:p>
          <w:p>
            <w:pPr>
              <w:pStyle w:val="Normal"/>
              <w:jc w:val="both"/>
              <w:rPr>
                <w:rFonts w:ascii="Arial" w:hAnsi="Arial" w:cs="Arial"/>
                <w:sz w:val="22"/>
                <w:szCs w:val="22"/>
              </w:rPr>
            </w:pPr>
            <w:r>
              <w:rPr>
                <w:rFonts w:cs="Arial" w:ascii="Arial" w:hAnsi="Arial"/>
                <w:sz w:val="22"/>
                <w:szCs w:val="22"/>
              </w:rPr>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highlight w:val="yellow"/>
              </w:rPr>
            </w:pPr>
            <w:r>
              <w:rPr>
                <w:rFonts w:cs="Arial" w:ascii="Arial" w:hAnsi="Arial"/>
                <w:sz w:val="22"/>
                <w:szCs w:val="22"/>
                <w:highlight w:val="yellow"/>
              </w:rPr>
            </w:r>
          </w:p>
        </w:tc>
      </w:tr>
      <w:tr>
        <w:trPr>
          <w:trHeight w:val="279" w:hRule="atLeast"/>
        </w:trPr>
        <w:tc>
          <w:tcPr>
            <w:tcW w:w="913" w:type="dxa"/>
            <w:tcBorders>
              <w:top w:val="single" w:sz="4" w:space="0" w:color="000000"/>
              <w:left w:val="single" w:sz="4" w:space="0" w:color="000000"/>
              <w:bottom w:val="single" w:sz="4" w:space="0" w:color="000000"/>
              <w:right w:val="single" w:sz="4" w:space="0" w:color="000000"/>
            </w:tcBorders>
            <w:shd w:fill="auto" w:val="clear"/>
          </w:tcPr>
          <w:p>
            <w:pPr>
              <w:pStyle w:val="Normal"/>
              <w:ind w:right="-114" w:hanging="0"/>
              <w:rPr>
                <w:rFonts w:ascii="Arial" w:hAnsi="Arial" w:cs="Arial"/>
                <w:sz w:val="22"/>
                <w:szCs w:val="22"/>
              </w:rPr>
            </w:pPr>
            <w:r>
              <w:rPr>
                <w:rFonts w:cs="Arial" w:ascii="Arial" w:hAnsi="Arial"/>
                <w:sz w:val="22"/>
                <w:szCs w:val="22"/>
              </w:rPr>
              <w:t>PSB</w:t>
            </w:r>
          </w:p>
        </w:tc>
        <w:tc>
          <w:tcPr>
            <w:tcW w:w="82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t>PSB 20: k podpoře státu vybraných činností mysliveckého hospodaření v §62, odst. (1), písm. i)</w:t>
            </w:r>
          </w:p>
          <w:p>
            <w:pPr>
              <w:pStyle w:val="Normal"/>
              <w:jc w:val="both"/>
              <w:rPr>
                <w:rFonts w:ascii="Arial" w:hAnsi="Arial" w:cs="Arial"/>
                <w:b/>
                <w:b/>
                <w:color w:val="4F6228" w:themeColor="accent3" w:themeShade="80"/>
                <w:sz w:val="22"/>
                <w:szCs w:val="22"/>
              </w:rPr>
            </w:pPr>
            <w:r>
              <w:rPr>
                <w:rFonts w:cs="Arial" w:ascii="Arial" w:hAnsi="Arial"/>
                <w:b/>
                <w:color w:val="4F6228" w:themeColor="accent3" w:themeShade="80"/>
                <w:sz w:val="22"/>
                <w:szCs w:val="22"/>
              </w:rPr>
            </w:r>
          </w:p>
          <w:p>
            <w:pPr>
              <w:pStyle w:val="Normal"/>
              <w:jc w:val="both"/>
              <w:rPr>
                <w:rFonts w:ascii="Arial" w:hAnsi="Arial" w:cs="Arial"/>
                <w:color w:val="000000"/>
                <w:sz w:val="22"/>
                <w:szCs w:val="22"/>
                <w:u w:val="single"/>
              </w:rPr>
            </w:pPr>
            <w:r>
              <w:rPr>
                <w:rFonts w:cs="Arial" w:ascii="Arial" w:hAnsi="Arial"/>
                <w:color w:val="000000"/>
                <w:sz w:val="22"/>
                <w:szCs w:val="22"/>
                <w:u w:val="single"/>
              </w:rPr>
              <w:t>Stávající navrhované znění:</w:t>
            </w:r>
            <w:r>
              <w:rPr>
                <w:rFonts w:cs="Arial" w:ascii="Arial" w:hAnsi="Arial"/>
                <w:color w:val="000000"/>
                <w:sz w:val="22"/>
                <w:szCs w:val="22"/>
              </w:rPr>
              <w:t xml:space="preserve"> -</w:t>
            </w:r>
            <w:r>
              <w:rPr>
                <w:rFonts w:cs="Arial" w:ascii="Arial" w:hAnsi="Arial"/>
                <w:color w:val="000000"/>
                <w:sz w:val="22"/>
                <w:szCs w:val="22"/>
                <w:u w:val="single"/>
              </w:rPr>
              <w:t xml:space="preserve"> </w:t>
            </w:r>
          </w:p>
          <w:p>
            <w:pPr>
              <w:pStyle w:val="Normal"/>
              <w:jc w:val="both"/>
              <w:rPr>
                <w:rFonts w:ascii="Arial" w:hAnsi="Arial" w:cs="Arial"/>
                <w:color w:val="000000"/>
                <w:sz w:val="22"/>
                <w:szCs w:val="22"/>
                <w:u w:val="single"/>
              </w:rPr>
            </w:pPr>
            <w:r>
              <w:rPr>
                <w:rFonts w:cs="Arial" w:ascii="Arial" w:hAnsi="Arial"/>
                <w:color w:val="000000"/>
                <w:sz w:val="22"/>
                <w:szCs w:val="22"/>
                <w:u w:val="single"/>
              </w:rPr>
            </w:r>
          </w:p>
          <w:p>
            <w:pPr>
              <w:pStyle w:val="Normal"/>
              <w:jc w:val="both"/>
              <w:rPr>
                <w:rFonts w:ascii="Arial" w:hAnsi="Arial" w:cs="Arial"/>
                <w:sz w:val="22"/>
                <w:szCs w:val="22"/>
              </w:rPr>
            </w:pPr>
            <w:r>
              <w:rPr>
                <w:rFonts w:cs="Arial" w:ascii="Arial" w:hAnsi="Arial"/>
                <w:sz w:val="22"/>
                <w:szCs w:val="22"/>
                <w:u w:val="single"/>
              </w:rPr>
              <w:t>Návrh na změnu:</w:t>
            </w:r>
            <w:r>
              <w:rPr>
                <w:rFonts w:cs="Arial" w:ascii="Arial" w:hAnsi="Arial"/>
                <w:sz w:val="22"/>
                <w:szCs w:val="22"/>
              </w:rPr>
              <w:t xml:space="preserve"> </w:t>
            </w:r>
            <w:r>
              <w:rPr>
                <w:rFonts w:cs="Arial" w:ascii="Arial" w:hAnsi="Arial"/>
                <w:b/>
                <w:sz w:val="22"/>
                <w:szCs w:val="22"/>
              </w:rPr>
              <w:t>při nařízeném mimořádném opatření ke snížení stavů spárkaté býložravé zvěře za účelem dosažení rovnovážného stavu s prostředím nebo jiným např. veterinárním důvodem</w:t>
            </w:r>
            <w:r>
              <w:rPr>
                <w:rFonts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bCs/>
                <w:iCs/>
                <w:sz w:val="22"/>
                <w:szCs w:val="22"/>
              </w:rPr>
            </w:pPr>
            <w:r>
              <w:rPr>
                <w:rFonts w:cs="Arial" w:ascii="Arial" w:hAnsi="Arial"/>
                <w:color w:val="000000"/>
                <w:sz w:val="22"/>
                <w:szCs w:val="22"/>
                <w:u w:val="single"/>
              </w:rPr>
              <w:t>Zdůvodnění</w:t>
            </w:r>
            <w:r>
              <w:rPr>
                <w:rFonts w:cs="Arial"/>
                <w:color w:val="000000"/>
                <w:sz w:val="22"/>
                <w:szCs w:val="22"/>
                <w:u w:val="single"/>
              </w:rPr>
              <w:t xml:space="preserve">: </w:t>
            </w:r>
            <w:r>
              <w:rPr>
                <w:rFonts w:cs="Arial" w:ascii="Arial" w:hAnsi="Arial"/>
                <w:sz w:val="22"/>
                <w:szCs w:val="22"/>
              </w:rPr>
              <w:t>Orgán státní správy by si měl ponechat pravomoc rozhodnout o případné finanční podpoře lovu vyplácením zástřelného, jako jednoho z nástrojů pozitivní motivace uživatelů honiteb k účinnému snižování stavů zvěře, na časově omezenou dobu, nikoli jako trvale zavedeného nástroje.</w:t>
            </w:r>
          </w:p>
        </w:tc>
        <w:tc>
          <w:tcPr>
            <w:tcW w:w="528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highlight w:val="yellow"/>
              </w:rPr>
            </w:pPr>
            <w:r>
              <w:rPr>
                <w:rFonts w:cs="Arial" w:ascii="Arial" w:hAnsi="Arial"/>
                <w:sz w:val="22"/>
                <w:szCs w:val="22"/>
                <w:highlight w:val="yellow"/>
              </w:rPr>
            </w:r>
          </w:p>
        </w:tc>
      </w:tr>
    </w:tbl>
    <w:p>
      <w:pPr>
        <w:pStyle w:val="Normal"/>
        <w:numPr>
          <w:ilvl w:val="0"/>
          <w:numId w:val="0"/>
        </w:numPr>
        <w:spacing w:lineRule="atLeast" w:line="240"/>
        <w:outlineLvl w:val="0"/>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spacing w:lineRule="atLeast" w:line="240"/>
        <w:outlineLvl w:val="0"/>
        <w:rPr>
          <w:rFonts w:ascii="Arial" w:hAnsi="Arial" w:cs="Arial"/>
          <w:sz w:val="22"/>
          <w:szCs w:val="22"/>
        </w:rPr>
      </w:pPr>
      <w:r>
        <w:rPr>
          <w:rFonts w:cs="Arial" w:ascii="Arial" w:hAnsi="Arial"/>
          <w:sz w:val="22"/>
          <w:szCs w:val="22"/>
        </w:rPr>
        <w:t>Vypracoval: za Pro Silva Bohemica pobočný spolek ČLS, o.s. ing. Milan Hron, předseda</w:t>
      </w:r>
    </w:p>
    <w:p>
      <w:pPr>
        <w:pStyle w:val="Normal"/>
        <w:numPr>
          <w:ilvl w:val="0"/>
          <w:numId w:val="0"/>
        </w:numPr>
        <w:spacing w:lineRule="atLeast" w:line="240"/>
        <w:outlineLvl w:val="0"/>
        <w:rPr>
          <w:rFonts w:ascii="Arial" w:hAnsi="Arial" w:cs="Arial"/>
          <w:sz w:val="22"/>
          <w:szCs w:val="22"/>
        </w:rPr>
      </w:pPr>
      <w:r>
        <w:rPr>
          <w:rFonts w:cs="Arial" w:ascii="Arial" w:hAnsi="Arial"/>
          <w:sz w:val="22"/>
          <w:szCs w:val="22"/>
        </w:rPr>
        <w:t>Ve Svitavách dne 21. 1. 2020</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
    </w:p>
    <w:sectPr>
      <w:footerReference w:type="default" r:id="rId2"/>
      <w:type w:val="nextPage"/>
      <w:pgSz w:orient="landscape" w:w="16838" w:h="11906"/>
      <w:pgMar w:left="1418" w:right="962" w:header="0" w:top="1079" w:footer="709" w:bottom="125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sz w:val="21"/>
        <w:szCs w:val="21"/>
      </w:rPr>
    </w:pPr>
    <w:r>
      <w:rPr>
        <w:sz w:val="21"/>
        <w:szCs w:val="21"/>
      </w:rPr>
    </w:r>
    <w:r>
      <mc:AlternateContent>
        <mc:Choice Requires="wps">
          <w:drawing>
            <wp:anchor behindDoc="0" distT="0" distB="0" distL="0" distR="0" simplePos="0" locked="0" layoutInCell="1" allowOverlap="1" relativeHeight="13">
              <wp:simplePos x="0" y="0"/>
              <wp:positionH relativeFrom="margin">
                <wp:align>center</wp:align>
              </wp:positionH>
              <wp:positionV relativeFrom="paragraph">
                <wp:posOffset>635</wp:posOffset>
              </wp:positionV>
              <wp:extent cx="149225" cy="153670"/>
              <wp:effectExtent l="0" t="0" r="0" b="0"/>
              <wp:wrapSquare wrapText="largest"/>
              <wp:docPr id="1" name="Rámec1"/>
              <a:graphic xmlns:a="http://schemas.openxmlformats.org/drawingml/2006/main">
                <a:graphicData uri="http://schemas.microsoft.com/office/word/2010/wordprocessingShape">
                  <wps:wsp>
                    <wps:cNvSpPr txBox="1"/>
                    <wps:spPr>
                      <a:xfrm>
                        <a:off x="0" y="0"/>
                        <a:ext cx="149225" cy="153670"/>
                      </a:xfrm>
                      <a:prstGeom prst="rect"/>
                      <a:solidFill>
                        <a:srgbClr val="FFFFFF">
                          <a:alpha val="0"/>
                        </a:srgbClr>
                      </a:solidFill>
                    </wps:spPr>
                    <wps:txbx>
                      <w:txbxContent>
                        <w:p>
                          <w:pPr>
                            <w:pStyle w:val="Zpat"/>
                            <w:pBdr/>
                            <w:rPr/>
                          </w:pPr>
                          <w:r>
                            <w:rPr>
                              <w:rStyle w:val="Pagenumber"/>
                              <w:sz w:val="21"/>
                              <w:szCs w:val="21"/>
                            </w:rPr>
                            <w:fldChar w:fldCharType="begin"/>
                          </w:r>
                          <w:r>
                            <w:rPr>
                              <w:rStyle w:val="Pagenumber"/>
                              <w:sz w:val="21"/>
                              <w:szCs w:val="21"/>
                            </w:rPr>
                            <w:instrText> PAGE </w:instrText>
                          </w:r>
                          <w:r>
                            <w:rPr>
                              <w:rStyle w:val="Pagenumber"/>
                              <w:sz w:val="21"/>
                              <w:szCs w:val="21"/>
                            </w:rPr>
                            <w:fldChar w:fldCharType="separate"/>
                          </w:r>
                          <w:r>
                            <w:rPr>
                              <w:rStyle w:val="Pagenumber"/>
                              <w:sz w:val="21"/>
                              <w:szCs w:val="21"/>
                            </w:rPr>
                            <w:t>13</w:t>
                          </w:r>
                          <w:r>
                            <w:rPr>
                              <w:rStyle w:val="Pagenumber"/>
                              <w:sz w:val="21"/>
                              <w:szCs w:val="21"/>
                            </w:rPr>
                            <w:fldChar w:fldCharType="end"/>
                          </w:r>
                        </w:p>
                      </w:txbxContent>
                    </wps:txbx>
                    <wps:bodyPr anchor="t" lIns="0" tIns="0" rIns="0" bIns="0">
                      <a:spAutoFit/>
                    </wps:bodyPr>
                  </wps:wsp>
                </a:graphicData>
              </a:graphic>
            </wp:anchor>
          </w:drawing>
        </mc:Choice>
        <mc:Fallback>
          <w:pict>
            <v:rect fillcolor="#FFFFFF" style="position:absolute;rotation:0;width:11.75pt;height:12.1pt;mso-wrap-distance-left:0pt;mso-wrap-distance-right:0pt;mso-wrap-distance-top:0pt;mso-wrap-distance-bottom:0pt;margin-top:0.05pt;mso-position-vertical-relative:text;margin-left:355.6pt;mso-position-horizontal:center;mso-position-horizontal-relative:margin">
              <v:fill opacity="0f"/>
              <v:textbox inset="0in,0in,0in,0in">
                <w:txbxContent>
                  <w:p>
                    <w:pPr>
                      <w:pStyle w:val="Zpat"/>
                      <w:pBdr/>
                      <w:rPr/>
                    </w:pPr>
                    <w:r>
                      <w:rPr>
                        <w:rStyle w:val="Pagenumber"/>
                        <w:sz w:val="21"/>
                        <w:szCs w:val="21"/>
                      </w:rPr>
                      <w:fldChar w:fldCharType="begin"/>
                    </w:r>
                    <w:r>
                      <w:rPr>
                        <w:rStyle w:val="Pagenumber"/>
                        <w:sz w:val="21"/>
                        <w:szCs w:val="21"/>
                      </w:rPr>
                      <w:instrText> PAGE </w:instrText>
                    </w:r>
                    <w:r>
                      <w:rPr>
                        <w:rStyle w:val="Pagenumber"/>
                        <w:sz w:val="21"/>
                        <w:szCs w:val="21"/>
                      </w:rPr>
                      <w:fldChar w:fldCharType="separate"/>
                    </w:r>
                    <w:r>
                      <w:rPr>
                        <w:rStyle w:val="Pagenumber"/>
                        <w:sz w:val="21"/>
                        <w:szCs w:val="21"/>
                      </w:rPr>
                      <w:t>13</w:t>
                    </w:r>
                    <w:r>
                      <w:rPr>
                        <w:rStyle w:val="Pagenumber"/>
                        <w:sz w:val="21"/>
                        <w:szCs w:val="21"/>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7b8f"/>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patChar" w:customStyle="1">
    <w:name w:val="Zápatí Char"/>
    <w:link w:val="Zpat"/>
    <w:qFormat/>
    <w:rsid w:val="002e7b8f"/>
    <w:rPr>
      <w:rFonts w:ascii="Arial" w:hAnsi="Arial" w:eastAsia="Times New Roman" w:cs="Times New Roman"/>
      <w:sz w:val="24"/>
      <w:szCs w:val="24"/>
      <w:lang w:val="x-none" w:eastAsia="cs-CZ"/>
    </w:rPr>
  </w:style>
  <w:style w:type="character" w:styleId="ZkladntextChar" w:customStyle="1">
    <w:name w:val="Základní text Char"/>
    <w:link w:val="Zkladntext"/>
    <w:qFormat/>
    <w:rsid w:val="002e7b8f"/>
    <w:rPr>
      <w:rFonts w:ascii="Arial" w:hAnsi="Arial" w:eastAsia="Times New Roman" w:cs="Times New Roman"/>
      <w:sz w:val="24"/>
      <w:szCs w:val="24"/>
      <w:lang w:val="x-none" w:eastAsia="cs-CZ"/>
    </w:rPr>
  </w:style>
  <w:style w:type="character" w:styleId="Zkladntext3Char" w:customStyle="1">
    <w:name w:val="Základní text 3 Char"/>
    <w:link w:val="Zkladntext3"/>
    <w:qFormat/>
    <w:rsid w:val="002e7b8f"/>
    <w:rPr>
      <w:rFonts w:ascii="Times New Roman" w:hAnsi="Times New Roman" w:eastAsia="Times New Roman" w:cs="Times New Roman"/>
      <w:b/>
      <w:sz w:val="24"/>
      <w:szCs w:val="24"/>
      <w:lang w:val="x-none" w:eastAsia="cs-CZ"/>
    </w:rPr>
  </w:style>
  <w:style w:type="character" w:styleId="Pagenumber">
    <w:name w:val="page number"/>
    <w:basedOn w:val="DefaultParagraphFont"/>
    <w:qFormat/>
    <w:rsid w:val="002e7b8f"/>
    <w:rPr/>
  </w:style>
  <w:style w:type="character" w:styleId="TextbublinyChar" w:customStyle="1">
    <w:name w:val="Text bubliny Char"/>
    <w:basedOn w:val="DefaultParagraphFont"/>
    <w:link w:val="Textbubliny"/>
    <w:uiPriority w:val="99"/>
    <w:semiHidden/>
    <w:qFormat/>
    <w:rsid w:val="0088579c"/>
    <w:rPr>
      <w:rFonts w:ascii="Tahoma" w:hAnsi="Tahoma" w:eastAsia="Times New Roman" w:cs="Tahoma"/>
      <w:sz w:val="16"/>
      <w:szCs w:val="16"/>
    </w:rPr>
  </w:style>
  <w:style w:type="character" w:styleId="Annotationreference">
    <w:name w:val="annotation reference"/>
    <w:basedOn w:val="DefaultParagraphFont"/>
    <w:uiPriority w:val="99"/>
    <w:semiHidden/>
    <w:unhideWhenUsed/>
    <w:qFormat/>
    <w:rsid w:val="00173d00"/>
    <w:rPr>
      <w:sz w:val="16"/>
      <w:szCs w:val="16"/>
    </w:rPr>
  </w:style>
  <w:style w:type="character" w:styleId="TextkomenteChar" w:customStyle="1">
    <w:name w:val="Text komentáře Char"/>
    <w:basedOn w:val="DefaultParagraphFont"/>
    <w:link w:val="Textkomente"/>
    <w:uiPriority w:val="99"/>
    <w:semiHidden/>
    <w:qFormat/>
    <w:rsid w:val="00173d00"/>
    <w:rPr>
      <w:rFonts w:ascii="Times New Roman" w:hAnsi="Times New Roman" w:eastAsia="Times New Roman"/>
    </w:rPr>
  </w:style>
  <w:style w:type="character" w:styleId="PedmtkomenteChar" w:customStyle="1">
    <w:name w:val="Předmět komentáře Char"/>
    <w:basedOn w:val="TextkomenteChar"/>
    <w:link w:val="Pedmtkomente"/>
    <w:uiPriority w:val="99"/>
    <w:semiHidden/>
    <w:qFormat/>
    <w:rsid w:val="00173d00"/>
    <w:rPr>
      <w:rFonts w:ascii="Times New Roman" w:hAnsi="Times New Roman" w:eastAsia="Times New Roman"/>
      <w:b/>
      <w:bCs/>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u w:val="non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2e7b8f"/>
    <w:pPr>
      <w:jc w:val="both"/>
    </w:pPr>
    <w:rPr>
      <w:rFonts w:ascii="Arial" w:hAnsi="Arial"/>
      <w:lang w:val="x-none"/>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pat">
    <w:name w:val="Footer"/>
    <w:basedOn w:val="Normal"/>
    <w:link w:val="ZpatChar"/>
    <w:rsid w:val="002e7b8f"/>
    <w:pPr>
      <w:tabs>
        <w:tab w:val="clear" w:pos="708"/>
        <w:tab w:val="center" w:pos="4536" w:leader="none"/>
        <w:tab w:val="right" w:pos="9072" w:leader="none"/>
      </w:tabs>
    </w:pPr>
    <w:rPr>
      <w:rFonts w:ascii="Arial" w:hAnsi="Arial"/>
      <w:lang w:val="x-none"/>
    </w:rPr>
  </w:style>
  <w:style w:type="paragraph" w:styleId="BodyText3">
    <w:name w:val="Body Text 3"/>
    <w:basedOn w:val="Normal"/>
    <w:link w:val="Zkladntext3Char"/>
    <w:qFormat/>
    <w:rsid w:val="002e7b8f"/>
    <w:pPr>
      <w:jc w:val="both"/>
    </w:pPr>
    <w:rPr>
      <w:b/>
      <w:lang w:val="x-none"/>
    </w:rPr>
  </w:style>
  <w:style w:type="paragraph" w:styleId="Zaznam" w:customStyle="1">
    <w:name w:val="Zaznam"/>
    <w:basedOn w:val="Normal"/>
    <w:uiPriority w:val="99"/>
    <w:qFormat/>
    <w:rsid w:val="002e7b8f"/>
    <w:pPr>
      <w:spacing w:before="20" w:after="40"/>
      <w:jc w:val="both"/>
    </w:pPr>
    <w:rPr/>
  </w:style>
  <w:style w:type="paragraph" w:styleId="Nadpisvyhlky" w:customStyle="1">
    <w:name w:val="nadpis vyhlášky"/>
    <w:basedOn w:val="Normal"/>
    <w:next w:val="Normal"/>
    <w:qFormat/>
    <w:rsid w:val="002e7b8f"/>
    <w:pPr>
      <w:keepNext w:val="true"/>
      <w:keepLines/>
      <w:spacing w:before="120" w:after="0"/>
      <w:jc w:val="center"/>
      <w:outlineLvl w:val="0"/>
    </w:pPr>
    <w:rPr>
      <w:b/>
      <w:szCs w:val="20"/>
    </w:rPr>
  </w:style>
  <w:style w:type="paragraph" w:styleId="Popisky" w:customStyle="1">
    <w:name w:val="Popisky"/>
    <w:uiPriority w:val="99"/>
    <w:qFormat/>
    <w:rsid w:val="002e7b8f"/>
    <w:pPr>
      <w:widowControl/>
      <w:bidi w:val="0"/>
      <w:jc w:val="left"/>
    </w:pPr>
    <w:rPr>
      <w:rFonts w:ascii="Arial" w:hAnsi="Arial" w:eastAsia="Times New Roman" w:cs="Times New Roman"/>
      <w:color w:val="auto"/>
      <w:kern w:val="0"/>
      <w:sz w:val="24"/>
      <w:szCs w:val="20"/>
      <w:lang w:val="cs-CZ" w:eastAsia="cs-CZ" w:bidi="ar-SA"/>
    </w:rPr>
  </w:style>
  <w:style w:type="paragraph" w:styleId="ListParagraph">
    <w:name w:val="List Paragraph"/>
    <w:basedOn w:val="Normal"/>
    <w:uiPriority w:val="34"/>
    <w:qFormat/>
    <w:rsid w:val="002e7b8f"/>
    <w:pPr>
      <w:ind w:left="720" w:hanging="0"/>
    </w:pPr>
    <w:rPr>
      <w:rFonts w:ascii="Calibri" w:hAnsi="Calibri" w:eastAsia="Calibri" w:cs="Calibri"/>
      <w:sz w:val="22"/>
      <w:szCs w:val="22"/>
      <w:lang w:eastAsia="en-US"/>
    </w:rPr>
  </w:style>
  <w:style w:type="paragraph" w:styleId="BalloonText">
    <w:name w:val="Balloon Text"/>
    <w:basedOn w:val="Normal"/>
    <w:link w:val="TextbublinyChar"/>
    <w:uiPriority w:val="99"/>
    <w:semiHidden/>
    <w:unhideWhenUsed/>
    <w:qFormat/>
    <w:rsid w:val="0088579c"/>
    <w:pPr/>
    <w:rPr>
      <w:rFonts w:ascii="Tahoma" w:hAnsi="Tahoma" w:cs="Tahoma"/>
      <w:sz w:val="16"/>
      <w:szCs w:val="16"/>
    </w:rPr>
  </w:style>
  <w:style w:type="paragraph" w:styleId="Annotationtext">
    <w:name w:val="annotation text"/>
    <w:basedOn w:val="Normal"/>
    <w:link w:val="TextkomenteChar"/>
    <w:uiPriority w:val="99"/>
    <w:semiHidden/>
    <w:unhideWhenUsed/>
    <w:qFormat/>
    <w:rsid w:val="00173d00"/>
    <w:pPr/>
    <w:rPr>
      <w:sz w:val="20"/>
      <w:szCs w:val="20"/>
    </w:rPr>
  </w:style>
  <w:style w:type="paragraph" w:styleId="Annotationsubject">
    <w:name w:val="annotation subject"/>
    <w:basedOn w:val="Annotationtext"/>
    <w:next w:val="Annotationtext"/>
    <w:link w:val="PedmtkomenteChar"/>
    <w:uiPriority w:val="99"/>
    <w:semiHidden/>
    <w:unhideWhenUsed/>
    <w:qFormat/>
    <w:rsid w:val="00173d00"/>
    <w:pPr/>
    <w:rPr>
      <w:b/>
      <w:bCs/>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LibreOffice/6.2.8.2$Windows_X86_64 LibreOffice_project/f82ddfca21ebc1e222a662a32b25c0c9d20169ee</Application>
  <Pages>13</Pages>
  <Words>3834</Words>
  <Characters>22340</Characters>
  <CharactersWithSpaces>26079</CharactersWithSpaces>
  <Paragraphs>144</Paragraphs>
  <Company>MZe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2020-01-22T16:25:00Z</dcterms:created>
  <dc:creator>Pavel Novák</dc:creator>
  <dc:description/>
  <dc:language>cs-CZ</dc:language>
  <cp:lastModifiedBy>Milan Košulič</cp:lastModifiedBy>
  <cp:lastPrinted>2014-11-07T07:39:00Z</cp:lastPrinted>
  <dcterms:modified xsi:type="dcterms:W3CDTF">2020-01-25T17:05:58Z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MZe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